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p14">
  <w:body>
    <w:p xmlns:wp14="http://schemas.microsoft.com/office/word/2010/wordml" w:rsidRPr="003721DA" w:rsidR="00F17436" w:rsidP="007934A7" w:rsidRDefault="00F17436" w14:paraId="672A6659" wp14:textId="77777777">
      <w:pPr>
        <w:tabs>
          <w:tab w:val="left" w:pos="2654"/>
          <w:tab w:val="center" w:pos="4535"/>
        </w:tabs>
        <w:spacing w:before="120"/>
        <w:rPr>
          <w:rFonts w:ascii="Calibri" w:hAnsi="Calibri" w:cs="Calibri"/>
          <w:b/>
          <w:szCs w:val="22"/>
        </w:rPr>
      </w:pPr>
    </w:p>
    <w:p xmlns:wp14="http://schemas.microsoft.com/office/word/2010/wordml" w:rsidR="00234B1E" w:rsidP="00234B1E" w:rsidRDefault="00234B1E" w14:paraId="049ED15B" wp14:textId="77777777">
      <w:pPr>
        <w:tabs>
          <w:tab w:val="left" w:pos="2654"/>
          <w:tab w:val="center" w:pos="4535"/>
        </w:tabs>
        <w:spacing w:before="120"/>
        <w:jc w:val="center"/>
        <w:rPr>
          <w:rFonts w:ascii="Tahoma" w:hAnsi="Tahoma" w:cs="Tahoma"/>
          <w:b/>
          <w:sz w:val="36"/>
          <w:szCs w:val="22"/>
          <w:lang w:val="sk-SK"/>
        </w:rPr>
      </w:pPr>
      <w:r>
        <w:rPr>
          <w:rFonts w:ascii="Tahoma" w:hAnsi="Tahoma" w:cs="Tahoma"/>
          <w:b/>
          <w:sz w:val="36"/>
          <w:szCs w:val="22"/>
          <w:lang w:val="sk-SK"/>
        </w:rPr>
        <w:t>DOKUMENTÁCIA</w:t>
      </w:r>
    </w:p>
    <w:p xmlns:wp14="http://schemas.microsoft.com/office/word/2010/wordml" w:rsidRPr="00FB0942" w:rsidR="00B50923" w:rsidP="00234B1E" w:rsidRDefault="00234B1E" w14:paraId="34A547D4" wp14:textId="77777777">
      <w:pPr>
        <w:tabs>
          <w:tab w:val="left" w:pos="2654"/>
          <w:tab w:val="center" w:pos="4535"/>
        </w:tabs>
        <w:spacing w:before="120"/>
        <w:jc w:val="center"/>
        <w:rPr>
          <w:rFonts w:ascii="Tahoma" w:hAnsi="Tahoma" w:cs="Tahoma"/>
          <w:b/>
          <w:sz w:val="24"/>
          <w:szCs w:val="24"/>
          <w:lang w:val="sk-SK"/>
        </w:rPr>
      </w:pPr>
      <w:r w:rsidRPr="00B50923">
        <w:rPr>
          <w:rFonts w:ascii="Tahoma" w:hAnsi="Tahoma" w:cs="Tahoma"/>
          <w:b/>
          <w:sz w:val="24"/>
          <w:szCs w:val="24"/>
          <w:lang w:val="sk-SK"/>
        </w:rPr>
        <w:t>špecializovaný technický produkt</w:t>
      </w:r>
      <w:r w:rsidRPr="00FB0942" w:rsidR="00B50923">
        <w:rPr>
          <w:rFonts w:ascii="Tahoma" w:hAnsi="Tahoma" w:cs="Tahoma"/>
          <w:b/>
          <w:sz w:val="24"/>
          <w:szCs w:val="24"/>
          <w:lang w:val="sk-SK"/>
        </w:rPr>
        <w:t xml:space="preserve"> </w:t>
      </w:r>
      <w:r w:rsidRPr="00FB0942" w:rsidR="00E155F2">
        <w:rPr>
          <w:rFonts w:ascii="Tahoma" w:hAnsi="Tahoma" w:cs="Tahoma"/>
          <w:b/>
          <w:sz w:val="24"/>
          <w:szCs w:val="24"/>
          <w:lang w:val="sk-SK"/>
        </w:rPr>
        <w:t>A17</w:t>
      </w:r>
      <w:r w:rsidRPr="00FB0942" w:rsidR="00B50923">
        <w:rPr>
          <w:rFonts w:ascii="Tahoma" w:hAnsi="Tahoma" w:cs="Tahoma"/>
          <w:b/>
          <w:sz w:val="24"/>
          <w:szCs w:val="24"/>
          <w:lang w:val="sk-SK"/>
        </w:rPr>
        <w:t xml:space="preserve"> </w:t>
      </w:r>
      <w:bookmarkStart w:name="_GoBack" w:id="0"/>
      <w:bookmarkEnd w:id="0"/>
    </w:p>
    <w:p xmlns:wp14="http://schemas.microsoft.com/office/word/2010/wordml" w:rsidRPr="006C497A" w:rsidR="006C497A" w:rsidP="006C497A" w:rsidRDefault="006C497A" w14:paraId="4738F464" wp14:textId="77777777">
      <w:pPr>
        <w:jc w:val="center"/>
        <w:textAlignment w:val="baseline"/>
        <w:rPr>
          <w:rFonts w:ascii="Arial Narrow" w:hAnsi="Arial Narrow" w:cs="Segoe UI"/>
          <w:szCs w:val="18"/>
          <w:lang w:val="sk-SK"/>
        </w:rPr>
      </w:pPr>
      <w:r w:rsidRPr="006C497A">
        <w:rPr>
          <w:rFonts w:ascii="Arial Narrow" w:hAnsi="Arial Narrow" w:cs="Tahoma"/>
          <w:sz w:val="24"/>
          <w:szCs w:val="21"/>
          <w:lang w:val="sk-SK"/>
        </w:rPr>
        <w:t> podľa vyhlášky MIRRI SR č. 401/2023 Z. z. </w:t>
      </w:r>
    </w:p>
    <w:p xmlns:wp14="http://schemas.microsoft.com/office/word/2010/wordml" w:rsidRPr="00FB0942" w:rsidR="006C497A" w:rsidP="006C497A" w:rsidRDefault="006C497A" w14:paraId="0B74E3CD" wp14:textId="0C873EAC">
      <w:pPr>
        <w:tabs>
          <w:tab w:val="left" w:pos="2654"/>
          <w:tab w:val="center" w:pos="4535"/>
        </w:tabs>
        <w:jc w:val="center"/>
        <w:rPr>
          <w:rFonts w:ascii="Arial Narrow" w:hAnsi="Arial Narrow" w:cs="Tahoma"/>
          <w:sz w:val="20"/>
          <w:szCs w:val="20"/>
          <w:lang w:val="sk-SK"/>
        </w:rPr>
      </w:pPr>
      <w:r w:rsidRPr="506CA57E" w:rsidR="59CD7BAA">
        <w:rPr>
          <w:rFonts w:ascii="Arial Narrow" w:hAnsi="Arial Narrow" w:cs="Tahoma"/>
          <w:sz w:val="20"/>
          <w:szCs w:val="20"/>
          <w:lang w:val="sk-SK"/>
        </w:rPr>
        <w:t>verzia 1.</w:t>
      </w:r>
      <w:r w:rsidRPr="506CA57E" w:rsidR="5BE6B382">
        <w:rPr>
          <w:rFonts w:ascii="Arial Narrow" w:hAnsi="Arial Narrow" w:cs="Tahoma"/>
          <w:sz w:val="20"/>
          <w:szCs w:val="20"/>
          <w:lang w:val="sk-SK"/>
        </w:rPr>
        <w:t>0</w:t>
      </w:r>
    </w:p>
    <w:p xmlns:wp14="http://schemas.microsoft.com/office/word/2010/wordml" w:rsidRPr="009C2697" w:rsidR="00234B1E" w:rsidP="00234B1E" w:rsidRDefault="00234B1E" w14:paraId="0A37501D" wp14:textId="77777777">
      <w:pPr>
        <w:tabs>
          <w:tab w:val="left" w:pos="2654"/>
          <w:tab w:val="center" w:pos="4535"/>
        </w:tabs>
        <w:spacing w:before="120"/>
        <w:rPr>
          <w:rFonts w:ascii="Tahoma" w:hAnsi="Tahoma" w:cs="Tahoma"/>
          <w:b/>
          <w:sz w:val="21"/>
          <w:szCs w:val="22"/>
          <w:lang w:val="sk-SK"/>
        </w:rPr>
      </w:pPr>
    </w:p>
    <w:p xmlns:wp14="http://schemas.microsoft.com/office/word/2010/wordml" w:rsidRPr="009C2697" w:rsidR="00234B1E" w:rsidP="00234B1E" w:rsidRDefault="00234B1E" w14:paraId="2FDEAE35" wp14:textId="77777777">
      <w:pPr>
        <w:tabs>
          <w:tab w:val="left" w:pos="2654"/>
          <w:tab w:val="center" w:pos="4535"/>
        </w:tabs>
        <w:spacing w:before="120"/>
        <w:rPr>
          <w:rFonts w:ascii="Tahoma" w:hAnsi="Tahoma" w:cs="Tahoma"/>
          <w:b/>
          <w:sz w:val="21"/>
          <w:szCs w:val="22"/>
          <w:lang w:val="sk-SK"/>
        </w:rPr>
      </w:pPr>
      <w:r w:rsidRPr="009C2697">
        <w:rPr>
          <w:rFonts w:ascii="Tahoma" w:hAnsi="Tahoma" w:cs="Tahoma"/>
          <w:b/>
          <w:sz w:val="21"/>
          <w:szCs w:val="22"/>
          <w:lang w:val="sk-SK"/>
        </w:rPr>
        <w:t>Dodávateľ:</w:t>
      </w:r>
      <w:r w:rsidRPr="009C2697">
        <w:rPr>
          <w:rFonts w:ascii="Tahoma" w:hAnsi="Tahoma" w:cs="Tahoma"/>
          <w:b/>
          <w:sz w:val="21"/>
          <w:szCs w:val="22"/>
          <w:lang w:val="sk-SK"/>
        </w:rPr>
        <w:tab/>
      </w:r>
      <w:r w:rsidRPr="009C2697">
        <w:rPr>
          <w:rFonts w:ascii="Tahoma" w:hAnsi="Tahoma" w:cs="Tahoma"/>
          <w:b/>
          <w:sz w:val="21"/>
          <w:szCs w:val="22"/>
          <w:lang w:val="sk-SK"/>
        </w:rPr>
        <w:tab/>
      </w:r>
      <w:r w:rsidRPr="009C2697">
        <w:rPr>
          <w:rFonts w:ascii="Tahoma" w:hAnsi="Tahoma" w:cs="Tahoma"/>
          <w:b/>
          <w:sz w:val="21"/>
          <w:szCs w:val="22"/>
          <w:lang w:val="sk-SK"/>
        </w:rPr>
        <w:tab/>
      </w:r>
      <w:r w:rsidR="00F07F14">
        <w:rPr>
          <w:rFonts w:ascii="Tahoma" w:hAnsi="Tahoma" w:cs="Tahoma"/>
          <w:b/>
          <w:sz w:val="21"/>
          <w:szCs w:val="22"/>
          <w:lang w:val="sk-SK"/>
        </w:rPr>
        <w:t>Objednávateľ/</w:t>
      </w:r>
      <w:r w:rsidRPr="009C2697">
        <w:rPr>
          <w:rFonts w:ascii="Tahoma" w:hAnsi="Tahoma" w:cs="Tahoma"/>
          <w:b/>
          <w:sz w:val="21"/>
          <w:szCs w:val="22"/>
          <w:lang w:val="sk-SK"/>
        </w:rPr>
        <w:t xml:space="preserve">Realizátor projektu: </w:t>
      </w:r>
    </w:p>
    <w:p xmlns:wp14="http://schemas.microsoft.com/office/word/2010/wordml" w:rsidRPr="009C2697" w:rsidR="00234B1E" w:rsidP="00234B1E" w:rsidRDefault="00234B1E" w14:paraId="75C4CA81" wp14:textId="77777777">
      <w:pPr>
        <w:tabs>
          <w:tab w:val="left" w:pos="2654"/>
          <w:tab w:val="center" w:pos="4535"/>
        </w:tabs>
        <w:rPr>
          <w:rFonts w:ascii="Tahoma" w:hAnsi="Tahoma" w:cs="Tahoma"/>
          <w:color w:val="0070C0"/>
          <w:sz w:val="21"/>
          <w:szCs w:val="22"/>
          <w:lang w:val="sk-SK"/>
        </w:rPr>
      </w:pPr>
      <w:r w:rsidRPr="009C2697">
        <w:rPr>
          <w:rFonts w:ascii="Tahoma" w:hAnsi="Tahoma" w:cs="Tahoma"/>
          <w:color w:val="0070C0"/>
          <w:sz w:val="21"/>
          <w:szCs w:val="22"/>
          <w:lang w:val="sk-SK"/>
        </w:rPr>
        <w:t>XXXXX</w:t>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XXXXX</w:t>
      </w:r>
    </w:p>
    <w:p xmlns:wp14="http://schemas.microsoft.com/office/word/2010/wordml" w:rsidRPr="009C2697" w:rsidR="00234B1E" w:rsidP="00234B1E" w:rsidRDefault="00234B1E" w14:paraId="75D4375E" wp14:textId="77777777">
      <w:pPr>
        <w:tabs>
          <w:tab w:val="left" w:pos="2654"/>
          <w:tab w:val="center" w:pos="4535"/>
        </w:tabs>
        <w:rPr>
          <w:rFonts w:ascii="Tahoma" w:hAnsi="Tahoma" w:cs="Tahoma"/>
          <w:color w:val="0070C0"/>
          <w:sz w:val="21"/>
          <w:szCs w:val="22"/>
          <w:lang w:val="sk-SK"/>
        </w:rPr>
      </w:pPr>
      <w:r w:rsidRPr="009C2697">
        <w:rPr>
          <w:rFonts w:ascii="Tahoma" w:hAnsi="Tahoma" w:cs="Tahoma"/>
          <w:color w:val="0070C0"/>
          <w:sz w:val="21"/>
          <w:szCs w:val="22"/>
          <w:lang w:val="sk-SK"/>
        </w:rPr>
        <w:t>XXXXX</w:t>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XXXXX</w:t>
      </w:r>
    </w:p>
    <w:p xmlns:wp14="http://schemas.microsoft.com/office/word/2010/wordml" w:rsidRPr="009C2697" w:rsidR="00234B1E" w:rsidP="00234B1E" w:rsidRDefault="00234B1E" w14:paraId="3D819B4A" wp14:textId="77777777">
      <w:pPr>
        <w:tabs>
          <w:tab w:val="left" w:pos="2654"/>
          <w:tab w:val="center" w:pos="4535"/>
        </w:tabs>
        <w:rPr>
          <w:rFonts w:ascii="Tahoma" w:hAnsi="Tahoma" w:cs="Tahoma"/>
          <w:color w:val="0070C0"/>
          <w:sz w:val="21"/>
          <w:szCs w:val="22"/>
          <w:lang w:val="sk-SK"/>
        </w:rPr>
      </w:pPr>
      <w:r w:rsidRPr="009C2697">
        <w:rPr>
          <w:rFonts w:ascii="Tahoma" w:hAnsi="Tahoma" w:cs="Tahoma"/>
          <w:color w:val="0070C0"/>
          <w:sz w:val="21"/>
          <w:szCs w:val="22"/>
          <w:lang w:val="sk-SK"/>
        </w:rPr>
        <w:t>XXXXX</w:t>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XXXXX</w:t>
      </w:r>
    </w:p>
    <w:p xmlns:wp14="http://schemas.microsoft.com/office/word/2010/wordml" w:rsidRPr="009C2697" w:rsidR="00234B1E" w:rsidP="00234B1E" w:rsidRDefault="00234B1E" w14:paraId="421549D9" wp14:textId="77777777">
      <w:pPr>
        <w:tabs>
          <w:tab w:val="left" w:pos="2654"/>
          <w:tab w:val="center" w:pos="4535"/>
        </w:tabs>
        <w:rPr>
          <w:rFonts w:ascii="Tahoma" w:hAnsi="Tahoma" w:cs="Tahoma"/>
          <w:color w:val="0070C0"/>
          <w:sz w:val="21"/>
          <w:szCs w:val="22"/>
          <w:lang w:val="sk-SK"/>
        </w:rPr>
      </w:pPr>
      <w:r w:rsidRPr="009C2697">
        <w:rPr>
          <w:rFonts w:ascii="Tahoma" w:hAnsi="Tahoma" w:cs="Tahoma"/>
          <w:color w:val="0070C0"/>
          <w:sz w:val="21"/>
          <w:szCs w:val="22"/>
          <w:lang w:val="sk-SK"/>
        </w:rPr>
        <w:t>XXXXX</w:t>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XXXXX</w:t>
      </w:r>
    </w:p>
    <w:p xmlns:wp14="http://schemas.microsoft.com/office/word/2010/wordml" w:rsidRPr="009C2697" w:rsidR="00234B1E" w:rsidP="00234B1E" w:rsidRDefault="00234B1E" w14:paraId="0DE5DBD0" wp14:textId="77777777">
      <w:pPr>
        <w:tabs>
          <w:tab w:val="left" w:pos="2654"/>
          <w:tab w:val="center" w:pos="4535"/>
        </w:tabs>
        <w:rPr>
          <w:rFonts w:ascii="Tahoma" w:hAnsi="Tahoma" w:cs="Tahoma"/>
          <w:color w:val="0070C0"/>
          <w:sz w:val="21"/>
          <w:szCs w:val="22"/>
          <w:lang w:val="sk-SK"/>
        </w:rPr>
      </w:pPr>
      <w:r w:rsidRPr="009C2697">
        <w:rPr>
          <w:rFonts w:ascii="Tahoma" w:hAnsi="Tahoma" w:cs="Tahoma"/>
          <w:color w:val="0070C0"/>
          <w:sz w:val="21"/>
          <w:szCs w:val="22"/>
          <w:lang w:val="sk-SK"/>
        </w:rPr>
        <w:t>IČO: XXXXX</w:t>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IČO: XXXXX</w:t>
      </w:r>
    </w:p>
    <w:p xmlns:wp14="http://schemas.microsoft.com/office/word/2010/wordml" w:rsidRPr="009C2697" w:rsidR="00234B1E" w:rsidP="00234B1E" w:rsidRDefault="00234B1E" w14:paraId="5DAB6C7B" wp14:textId="77777777">
      <w:pPr>
        <w:tabs>
          <w:tab w:val="left" w:pos="2654"/>
          <w:tab w:val="center" w:pos="4535"/>
        </w:tabs>
        <w:rPr>
          <w:rFonts w:ascii="Tahoma" w:hAnsi="Tahoma" w:cs="Tahoma"/>
          <w:sz w:val="21"/>
          <w:szCs w:val="22"/>
          <w:lang w:val="sk-SK"/>
        </w:rPr>
      </w:pPr>
    </w:p>
    <w:p xmlns:wp14="http://schemas.microsoft.com/office/word/2010/wordml" w:rsidRPr="009C2697" w:rsidR="00234B1E" w:rsidP="00234B1E" w:rsidRDefault="00234B1E" w14:paraId="23EAECA9" wp14:textId="77777777">
      <w:pPr>
        <w:tabs>
          <w:tab w:val="left" w:pos="2654"/>
          <w:tab w:val="center" w:pos="4535"/>
        </w:tabs>
        <w:rPr>
          <w:rFonts w:ascii="Tahoma" w:hAnsi="Tahoma" w:cs="Tahoma"/>
          <w:sz w:val="21"/>
          <w:szCs w:val="22"/>
          <w:lang w:val="sk-SK"/>
        </w:rPr>
      </w:pPr>
      <w:r w:rsidRPr="009C2697">
        <w:rPr>
          <w:rFonts w:ascii="Tahoma" w:hAnsi="Tahoma" w:cs="Tahoma"/>
          <w:sz w:val="21"/>
          <w:szCs w:val="22"/>
          <w:lang w:val="sk-SK"/>
        </w:rPr>
        <w:t>Zodpovedná osoba:</w:t>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sz w:val="21"/>
          <w:szCs w:val="22"/>
          <w:lang w:val="sk-SK"/>
        </w:rPr>
        <w:t>Zodpovedná osoba:</w:t>
      </w:r>
    </w:p>
    <w:p xmlns:wp14="http://schemas.microsoft.com/office/word/2010/wordml" w:rsidRPr="009C2697" w:rsidR="00234B1E" w:rsidP="00234B1E" w:rsidRDefault="00234B1E" w14:paraId="57325CD1" wp14:textId="77777777">
      <w:pPr>
        <w:tabs>
          <w:tab w:val="left" w:pos="2654"/>
          <w:tab w:val="center" w:pos="4535"/>
        </w:tabs>
        <w:rPr>
          <w:rFonts w:ascii="Tahoma" w:hAnsi="Tahoma" w:cs="Tahoma"/>
          <w:color w:val="0070C0"/>
          <w:sz w:val="21"/>
          <w:szCs w:val="22"/>
          <w:lang w:val="sk-SK"/>
        </w:rPr>
      </w:pPr>
      <w:r w:rsidRPr="009C2697">
        <w:rPr>
          <w:rFonts w:ascii="Tahoma" w:hAnsi="Tahoma" w:cs="Tahoma"/>
          <w:color w:val="0070C0"/>
          <w:sz w:val="21"/>
          <w:szCs w:val="22"/>
          <w:lang w:val="sk-SK"/>
        </w:rPr>
        <w:t>XX.XX</w:t>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ab/>
      </w:r>
      <w:r w:rsidRPr="009C2697">
        <w:rPr>
          <w:rFonts w:ascii="Tahoma" w:hAnsi="Tahoma" w:cs="Tahoma"/>
          <w:color w:val="0070C0"/>
          <w:sz w:val="21"/>
          <w:szCs w:val="22"/>
          <w:lang w:val="sk-SK"/>
        </w:rPr>
        <w:t>XX.XX</w:t>
      </w:r>
    </w:p>
    <w:p xmlns:wp14="http://schemas.microsoft.com/office/word/2010/wordml" w:rsidRPr="009C2697" w:rsidR="00234B1E" w:rsidP="00234B1E" w:rsidRDefault="00234B1E" w14:paraId="02EB378F" wp14:textId="77777777">
      <w:pPr>
        <w:tabs>
          <w:tab w:val="left" w:pos="2654"/>
          <w:tab w:val="center" w:pos="4535"/>
        </w:tabs>
        <w:spacing w:before="120"/>
        <w:rPr>
          <w:rFonts w:ascii="Tahoma" w:hAnsi="Tahoma" w:cs="Tahoma"/>
          <w:b/>
          <w:sz w:val="21"/>
          <w:szCs w:val="22"/>
          <w:u w:val="single"/>
          <w:lang w:val="sk-SK"/>
        </w:rPr>
      </w:pPr>
    </w:p>
    <w:p xmlns:wp14="http://schemas.microsoft.com/office/word/2010/wordml" w:rsidRPr="009C2697" w:rsidR="00234B1E" w:rsidP="00234B1E" w:rsidRDefault="00234B1E" w14:paraId="76B61E7A" wp14:textId="77777777">
      <w:pPr>
        <w:rPr>
          <w:rFonts w:ascii="Tahoma" w:hAnsi="Tahoma" w:cs="Tahoma"/>
          <w:sz w:val="21"/>
          <w:szCs w:val="22"/>
          <w:lang w:val="sk-SK"/>
        </w:rPr>
      </w:pPr>
      <w:r w:rsidRPr="009C2697">
        <w:rPr>
          <w:rFonts w:ascii="Tahoma" w:hAnsi="Tahoma" w:cs="Tahoma"/>
          <w:sz w:val="21"/>
          <w:szCs w:val="22"/>
          <w:lang w:val="sk-SK"/>
        </w:rPr>
        <w:t xml:space="preserve">Názov projektu: </w:t>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color w:val="0070C0"/>
          <w:sz w:val="21"/>
          <w:szCs w:val="22"/>
          <w:lang w:val="sk-SK"/>
        </w:rPr>
        <w:t>XY</w:t>
      </w:r>
    </w:p>
    <w:p xmlns:wp14="http://schemas.microsoft.com/office/word/2010/wordml" w:rsidRPr="009C2697" w:rsidR="00234B1E" w:rsidP="00234B1E" w:rsidRDefault="00234B1E" w14:paraId="0523490E" wp14:textId="77777777">
      <w:pPr>
        <w:rPr>
          <w:rFonts w:ascii="Tahoma" w:hAnsi="Tahoma" w:cs="Tahoma"/>
          <w:sz w:val="21"/>
          <w:szCs w:val="22"/>
          <w:lang w:val="sk-SK"/>
        </w:rPr>
      </w:pPr>
      <w:r w:rsidRPr="009C2697">
        <w:rPr>
          <w:rFonts w:ascii="Tahoma" w:hAnsi="Tahoma" w:cs="Tahoma"/>
          <w:sz w:val="21"/>
          <w:szCs w:val="22"/>
          <w:lang w:val="sk-SK"/>
        </w:rPr>
        <w:t>Realizátor projektu:</w:t>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color w:val="0070C0"/>
          <w:sz w:val="21"/>
          <w:szCs w:val="22"/>
          <w:lang w:val="sk-SK"/>
        </w:rPr>
        <w:t>XY</w:t>
      </w:r>
    </w:p>
    <w:p xmlns:wp14="http://schemas.microsoft.com/office/word/2010/wordml" w:rsidRPr="009C2697" w:rsidR="00234B1E" w:rsidP="00234B1E" w:rsidRDefault="00234B1E" w14:paraId="6CF23C6C" wp14:textId="77777777">
      <w:pPr>
        <w:rPr>
          <w:rFonts w:ascii="Tahoma" w:hAnsi="Tahoma" w:cs="Tahoma"/>
          <w:sz w:val="21"/>
          <w:szCs w:val="22"/>
          <w:lang w:val="sk-SK"/>
        </w:rPr>
      </w:pPr>
      <w:r w:rsidRPr="009C2697">
        <w:rPr>
          <w:rFonts w:ascii="Tahoma" w:hAnsi="Tahoma" w:cs="Tahoma"/>
          <w:sz w:val="21"/>
          <w:szCs w:val="22"/>
          <w:lang w:val="sk-SK"/>
        </w:rPr>
        <w:t>Autor: (zvyčajne PM)</w:t>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color w:val="0070C0"/>
          <w:sz w:val="21"/>
          <w:szCs w:val="22"/>
          <w:lang w:val="sk-SK"/>
        </w:rPr>
        <w:t>XY</w:t>
      </w:r>
    </w:p>
    <w:p xmlns:wp14="http://schemas.microsoft.com/office/word/2010/wordml" w:rsidRPr="009C2697" w:rsidR="00234B1E" w:rsidP="00234B1E" w:rsidRDefault="00234B1E" w14:paraId="65C770EA" wp14:textId="77777777">
      <w:pPr>
        <w:rPr>
          <w:rFonts w:ascii="Tahoma" w:hAnsi="Tahoma" w:cs="Tahoma"/>
          <w:sz w:val="21"/>
          <w:szCs w:val="22"/>
          <w:lang w:val="sk-SK"/>
        </w:rPr>
      </w:pPr>
      <w:r w:rsidRPr="009C2697">
        <w:rPr>
          <w:rFonts w:ascii="Tahoma" w:hAnsi="Tahoma" w:cs="Tahoma"/>
          <w:sz w:val="21"/>
          <w:szCs w:val="22"/>
          <w:lang w:val="sk-SK"/>
        </w:rPr>
        <w:t>Dátum vystavenia správy:</w:t>
      </w:r>
      <w:r w:rsidRPr="009C2697">
        <w:rPr>
          <w:rFonts w:ascii="Tahoma" w:hAnsi="Tahoma" w:cs="Tahoma"/>
          <w:sz w:val="21"/>
          <w:szCs w:val="22"/>
          <w:lang w:val="sk-SK"/>
        </w:rPr>
        <w:tab/>
      </w:r>
      <w:r w:rsidRPr="009C2697">
        <w:rPr>
          <w:rFonts w:ascii="Tahoma" w:hAnsi="Tahoma" w:cs="Tahoma"/>
          <w:color w:val="0070C0"/>
          <w:sz w:val="21"/>
          <w:szCs w:val="22"/>
          <w:lang w:val="sk-SK"/>
        </w:rPr>
        <w:t>dd.mm.yyyy</w:t>
      </w:r>
    </w:p>
    <w:p xmlns:wp14="http://schemas.microsoft.com/office/word/2010/wordml" w:rsidRPr="009C2697" w:rsidR="00234B1E" w:rsidP="00234B1E" w:rsidRDefault="00234B1E" w14:paraId="2C016C64" wp14:textId="77777777">
      <w:pPr>
        <w:rPr>
          <w:rFonts w:ascii="Tahoma" w:hAnsi="Tahoma" w:cs="Tahoma"/>
          <w:sz w:val="21"/>
          <w:szCs w:val="22"/>
          <w:lang w:val="sk-SK"/>
        </w:rPr>
      </w:pPr>
      <w:r w:rsidRPr="009C2697">
        <w:rPr>
          <w:rFonts w:ascii="Tahoma" w:hAnsi="Tahoma" w:cs="Tahoma"/>
          <w:sz w:val="21"/>
          <w:szCs w:val="22"/>
          <w:lang w:val="sk-SK"/>
        </w:rPr>
        <w:t xml:space="preserve">Miesto: </w:t>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color w:val="0070C0"/>
          <w:sz w:val="21"/>
          <w:szCs w:val="22"/>
          <w:lang w:val="sk-SK"/>
        </w:rPr>
        <w:t>XY</w:t>
      </w:r>
    </w:p>
    <w:p xmlns:wp14="http://schemas.microsoft.com/office/word/2010/wordml" w:rsidRPr="009C2697" w:rsidR="00234B1E" w:rsidP="00234B1E" w:rsidRDefault="00234B1E" w14:paraId="21F2C271" wp14:textId="77777777">
      <w:pPr>
        <w:rPr>
          <w:rFonts w:ascii="Tahoma" w:hAnsi="Tahoma" w:cs="Tahoma"/>
          <w:sz w:val="21"/>
          <w:szCs w:val="22"/>
          <w:lang w:val="sk-SK"/>
        </w:rPr>
      </w:pPr>
      <w:r w:rsidRPr="009C2697">
        <w:rPr>
          <w:rFonts w:ascii="Tahoma" w:hAnsi="Tahoma" w:cs="Tahoma"/>
          <w:sz w:val="21"/>
          <w:szCs w:val="22"/>
          <w:lang w:val="sk-SK"/>
        </w:rPr>
        <w:t>Verzia:</w:t>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sz w:val="21"/>
          <w:szCs w:val="22"/>
          <w:lang w:val="sk-SK"/>
        </w:rPr>
        <w:tab/>
      </w:r>
      <w:r w:rsidRPr="009C2697">
        <w:rPr>
          <w:rFonts w:ascii="Tahoma" w:hAnsi="Tahoma" w:cs="Tahoma"/>
          <w:color w:val="0070C0"/>
          <w:sz w:val="21"/>
          <w:szCs w:val="22"/>
          <w:lang w:val="sk-SK"/>
        </w:rPr>
        <w:t>XY</w:t>
      </w:r>
    </w:p>
    <w:p xmlns:wp14="http://schemas.microsoft.com/office/word/2010/wordml" w:rsidRPr="009C2697" w:rsidR="00234B1E" w:rsidP="00234B1E" w:rsidRDefault="00234B1E" w14:paraId="6A05A809" wp14:textId="77777777">
      <w:pPr>
        <w:rPr>
          <w:rFonts w:ascii="Tahoma" w:hAnsi="Tahoma" w:cs="Tahoma"/>
          <w:sz w:val="21"/>
          <w:szCs w:val="22"/>
          <w:lang w:val="sk-SK"/>
        </w:rPr>
      </w:pPr>
    </w:p>
    <w:p xmlns:wp14="http://schemas.microsoft.com/office/word/2010/wordml" w:rsidRPr="00234B1E" w:rsidR="00234B1E" w:rsidP="00234B1E" w:rsidRDefault="00234B1E" w14:paraId="6A8FEC5D" wp14:textId="77777777">
      <w:pPr>
        <w:rPr>
          <w:rFonts w:ascii="Tahoma" w:hAnsi="Tahoma" w:cs="Tahoma"/>
          <w:b/>
          <w:sz w:val="21"/>
          <w:szCs w:val="22"/>
          <w:lang w:val="sk-SK"/>
        </w:rPr>
      </w:pPr>
      <w:r w:rsidRPr="00234B1E">
        <w:rPr>
          <w:rFonts w:ascii="Tahoma" w:hAnsi="Tahoma" w:cs="Tahoma"/>
          <w:b/>
          <w:sz w:val="21"/>
          <w:szCs w:val="22"/>
          <w:lang w:val="sk-SK"/>
        </w:rPr>
        <w:t>Verzia a história dokumentu:</w:t>
      </w:r>
    </w:p>
    <w:tbl>
      <w:tblPr>
        <w:tblW w:w="9322"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959"/>
        <w:gridCol w:w="1701"/>
        <w:gridCol w:w="3827"/>
        <w:gridCol w:w="2835"/>
      </w:tblGrid>
      <w:tr xmlns:wp14="http://schemas.microsoft.com/office/word/2010/wordml" w:rsidRPr="00234B1E" w:rsidR="00234B1E" w:rsidTr="00292A02" w14:paraId="15503FD6" wp14:textId="77777777">
        <w:tc>
          <w:tcPr>
            <w:tcW w:w="959" w:type="dxa"/>
            <w:shd w:val="clear" w:color="auto" w:fill="E7E6E6"/>
          </w:tcPr>
          <w:p w:rsidRPr="00234B1E" w:rsidR="00234B1E" w:rsidP="00292A02" w:rsidRDefault="00234B1E" w14:paraId="0A970367" wp14:textId="77777777">
            <w:pPr>
              <w:rPr>
                <w:rFonts w:ascii="Tahoma" w:hAnsi="Tahoma" w:cs="Tahoma"/>
                <w:b/>
                <w:sz w:val="21"/>
                <w:szCs w:val="22"/>
                <w:lang w:val="sk-SK"/>
              </w:rPr>
            </w:pPr>
            <w:r w:rsidRPr="00234B1E">
              <w:rPr>
                <w:rFonts w:ascii="Tahoma" w:hAnsi="Tahoma" w:cs="Tahoma"/>
                <w:b/>
                <w:sz w:val="21"/>
                <w:szCs w:val="22"/>
                <w:lang w:val="sk-SK"/>
              </w:rPr>
              <w:t>ID</w:t>
            </w:r>
          </w:p>
        </w:tc>
        <w:tc>
          <w:tcPr>
            <w:tcW w:w="1701" w:type="dxa"/>
            <w:shd w:val="clear" w:color="auto" w:fill="E7E6E6"/>
          </w:tcPr>
          <w:p w:rsidRPr="00234B1E" w:rsidR="00234B1E" w:rsidP="00292A02" w:rsidRDefault="00234B1E" w14:paraId="6F7EEE0A" wp14:textId="77777777">
            <w:pPr>
              <w:rPr>
                <w:rFonts w:ascii="Tahoma" w:hAnsi="Tahoma" w:cs="Tahoma"/>
                <w:b/>
                <w:sz w:val="21"/>
                <w:szCs w:val="22"/>
                <w:lang w:val="sk-SK"/>
              </w:rPr>
            </w:pPr>
            <w:r w:rsidRPr="00234B1E">
              <w:rPr>
                <w:rFonts w:ascii="Tahoma" w:hAnsi="Tahoma" w:cs="Tahoma"/>
                <w:b/>
                <w:sz w:val="21"/>
                <w:szCs w:val="22"/>
                <w:lang w:val="sk-SK"/>
              </w:rPr>
              <w:t>Verzia</w:t>
            </w:r>
          </w:p>
        </w:tc>
        <w:tc>
          <w:tcPr>
            <w:tcW w:w="3827" w:type="dxa"/>
            <w:shd w:val="clear" w:color="auto" w:fill="E7E6E6"/>
          </w:tcPr>
          <w:p w:rsidRPr="00234B1E" w:rsidR="00234B1E" w:rsidP="00292A02" w:rsidRDefault="00234B1E" w14:paraId="2A319E0D" wp14:textId="77777777">
            <w:pPr>
              <w:rPr>
                <w:rFonts w:ascii="Tahoma" w:hAnsi="Tahoma" w:cs="Tahoma"/>
                <w:b/>
                <w:sz w:val="21"/>
                <w:szCs w:val="22"/>
                <w:lang w:val="sk-SK"/>
              </w:rPr>
            </w:pPr>
            <w:r w:rsidRPr="00234B1E">
              <w:rPr>
                <w:rFonts w:ascii="Tahoma" w:hAnsi="Tahoma" w:cs="Tahoma"/>
                <w:b/>
                <w:sz w:val="21"/>
                <w:szCs w:val="22"/>
                <w:lang w:val="sk-SK"/>
              </w:rPr>
              <w:t>Popis</w:t>
            </w:r>
          </w:p>
        </w:tc>
        <w:tc>
          <w:tcPr>
            <w:tcW w:w="2835" w:type="dxa"/>
            <w:shd w:val="clear" w:color="auto" w:fill="E7E6E6"/>
          </w:tcPr>
          <w:p w:rsidRPr="00234B1E" w:rsidR="00234B1E" w:rsidP="00292A02" w:rsidRDefault="00234B1E" w14:paraId="4C320DDC" wp14:textId="77777777">
            <w:pPr>
              <w:rPr>
                <w:rFonts w:ascii="Tahoma" w:hAnsi="Tahoma" w:cs="Tahoma"/>
                <w:b/>
                <w:sz w:val="21"/>
                <w:szCs w:val="22"/>
                <w:lang w:val="sk-SK"/>
              </w:rPr>
            </w:pPr>
            <w:r w:rsidRPr="00234B1E">
              <w:rPr>
                <w:rFonts w:ascii="Tahoma" w:hAnsi="Tahoma" w:cs="Tahoma"/>
                <w:b/>
                <w:sz w:val="21"/>
                <w:szCs w:val="22"/>
                <w:lang w:val="sk-SK"/>
              </w:rPr>
              <w:t>Autor</w:t>
            </w:r>
          </w:p>
        </w:tc>
      </w:tr>
      <w:tr xmlns:wp14="http://schemas.microsoft.com/office/word/2010/wordml" w:rsidRPr="00234B1E" w:rsidR="00234B1E" w:rsidTr="00292A02" w14:paraId="5A39BBE3" wp14:textId="77777777">
        <w:tc>
          <w:tcPr>
            <w:tcW w:w="959" w:type="dxa"/>
            <w:shd w:val="clear" w:color="auto" w:fill="auto"/>
          </w:tcPr>
          <w:p w:rsidRPr="00234B1E" w:rsidR="00234B1E" w:rsidP="00F56D2B" w:rsidRDefault="00234B1E" w14:paraId="41C8F396" wp14:textId="77777777">
            <w:pPr>
              <w:numPr>
                <w:ilvl w:val="0"/>
                <w:numId w:val="2"/>
              </w:numPr>
              <w:rPr>
                <w:rFonts w:ascii="Tahoma" w:hAnsi="Tahoma" w:cs="Tahoma"/>
                <w:sz w:val="21"/>
                <w:szCs w:val="22"/>
                <w:lang w:val="sk-SK"/>
              </w:rPr>
            </w:pPr>
          </w:p>
        </w:tc>
        <w:tc>
          <w:tcPr>
            <w:tcW w:w="1701" w:type="dxa"/>
            <w:shd w:val="clear" w:color="auto" w:fill="auto"/>
          </w:tcPr>
          <w:p w:rsidRPr="00234B1E" w:rsidR="00234B1E" w:rsidP="00F56D2B" w:rsidRDefault="00234B1E" w14:paraId="72A3D3EC" wp14:textId="77777777">
            <w:pPr>
              <w:numPr>
                <w:ilvl w:val="0"/>
                <w:numId w:val="1"/>
              </w:numPr>
              <w:ind w:left="175" w:hanging="175"/>
              <w:rPr>
                <w:rFonts w:ascii="Tahoma" w:hAnsi="Tahoma" w:cs="Tahoma"/>
                <w:sz w:val="21"/>
                <w:szCs w:val="22"/>
                <w:lang w:val="sk-SK"/>
              </w:rPr>
            </w:pPr>
          </w:p>
        </w:tc>
        <w:tc>
          <w:tcPr>
            <w:tcW w:w="3827" w:type="dxa"/>
            <w:shd w:val="clear" w:color="auto" w:fill="auto"/>
          </w:tcPr>
          <w:p w:rsidRPr="00234B1E" w:rsidR="00234B1E" w:rsidP="00F56D2B" w:rsidRDefault="00234B1E" w14:paraId="0D0B940D" wp14:textId="77777777">
            <w:pPr>
              <w:numPr>
                <w:ilvl w:val="0"/>
                <w:numId w:val="1"/>
              </w:numPr>
              <w:ind w:left="175" w:hanging="175"/>
              <w:rPr>
                <w:rFonts w:ascii="Tahoma" w:hAnsi="Tahoma" w:cs="Tahoma"/>
                <w:sz w:val="21"/>
                <w:szCs w:val="22"/>
                <w:lang w:val="sk-SK"/>
              </w:rPr>
            </w:pPr>
          </w:p>
        </w:tc>
        <w:tc>
          <w:tcPr>
            <w:tcW w:w="2835" w:type="dxa"/>
            <w:shd w:val="clear" w:color="auto" w:fill="auto"/>
          </w:tcPr>
          <w:p w:rsidRPr="00234B1E" w:rsidR="00234B1E" w:rsidP="00F56D2B" w:rsidRDefault="00234B1E" w14:paraId="0E27B00A" wp14:textId="77777777">
            <w:pPr>
              <w:numPr>
                <w:ilvl w:val="0"/>
                <w:numId w:val="1"/>
              </w:numPr>
              <w:ind w:left="175" w:hanging="175"/>
              <w:rPr>
                <w:rFonts w:ascii="Tahoma" w:hAnsi="Tahoma" w:cs="Tahoma"/>
                <w:sz w:val="21"/>
                <w:szCs w:val="22"/>
                <w:lang w:val="sk-SK"/>
              </w:rPr>
            </w:pPr>
          </w:p>
        </w:tc>
      </w:tr>
      <w:tr xmlns:wp14="http://schemas.microsoft.com/office/word/2010/wordml" w:rsidRPr="00234B1E" w:rsidR="00234B1E" w:rsidTr="00292A02" w14:paraId="60061E4C" wp14:textId="77777777">
        <w:tc>
          <w:tcPr>
            <w:tcW w:w="959" w:type="dxa"/>
            <w:shd w:val="clear" w:color="auto" w:fill="auto"/>
          </w:tcPr>
          <w:p w:rsidRPr="00234B1E" w:rsidR="00234B1E" w:rsidP="00F56D2B" w:rsidRDefault="00234B1E" w14:paraId="44EAFD9C" wp14:textId="77777777">
            <w:pPr>
              <w:numPr>
                <w:ilvl w:val="0"/>
                <w:numId w:val="2"/>
              </w:numPr>
              <w:rPr>
                <w:rFonts w:ascii="Tahoma" w:hAnsi="Tahoma" w:cs="Tahoma"/>
                <w:sz w:val="21"/>
                <w:szCs w:val="22"/>
                <w:lang w:val="sk-SK"/>
              </w:rPr>
            </w:pPr>
          </w:p>
        </w:tc>
        <w:tc>
          <w:tcPr>
            <w:tcW w:w="1701" w:type="dxa"/>
            <w:shd w:val="clear" w:color="auto" w:fill="auto"/>
          </w:tcPr>
          <w:p w:rsidRPr="00234B1E" w:rsidR="00234B1E" w:rsidP="00F56D2B" w:rsidRDefault="00234B1E" w14:paraId="4B94D5A5" wp14:textId="77777777">
            <w:pPr>
              <w:numPr>
                <w:ilvl w:val="0"/>
                <w:numId w:val="1"/>
              </w:numPr>
              <w:ind w:left="175" w:hanging="175"/>
              <w:rPr>
                <w:rFonts w:ascii="Tahoma" w:hAnsi="Tahoma" w:cs="Tahoma"/>
                <w:sz w:val="21"/>
                <w:szCs w:val="22"/>
                <w:lang w:val="sk-SK"/>
              </w:rPr>
            </w:pPr>
          </w:p>
        </w:tc>
        <w:tc>
          <w:tcPr>
            <w:tcW w:w="3827" w:type="dxa"/>
            <w:shd w:val="clear" w:color="auto" w:fill="auto"/>
          </w:tcPr>
          <w:p w:rsidRPr="00234B1E" w:rsidR="00234B1E" w:rsidP="00F56D2B" w:rsidRDefault="00234B1E" w14:paraId="3DEEC669" wp14:textId="77777777">
            <w:pPr>
              <w:numPr>
                <w:ilvl w:val="0"/>
                <w:numId w:val="1"/>
              </w:numPr>
              <w:ind w:left="175" w:hanging="175"/>
              <w:rPr>
                <w:rFonts w:ascii="Tahoma" w:hAnsi="Tahoma" w:cs="Tahoma"/>
                <w:sz w:val="21"/>
                <w:szCs w:val="22"/>
                <w:lang w:val="sk-SK"/>
              </w:rPr>
            </w:pPr>
          </w:p>
        </w:tc>
        <w:tc>
          <w:tcPr>
            <w:tcW w:w="2835" w:type="dxa"/>
            <w:shd w:val="clear" w:color="auto" w:fill="auto"/>
          </w:tcPr>
          <w:p w:rsidRPr="00234B1E" w:rsidR="00234B1E" w:rsidP="00F56D2B" w:rsidRDefault="00234B1E" w14:paraId="3656B9AB" wp14:textId="77777777">
            <w:pPr>
              <w:numPr>
                <w:ilvl w:val="0"/>
                <w:numId w:val="1"/>
              </w:numPr>
              <w:ind w:left="175" w:hanging="175"/>
              <w:rPr>
                <w:rFonts w:ascii="Tahoma" w:hAnsi="Tahoma" w:cs="Tahoma"/>
                <w:sz w:val="21"/>
                <w:szCs w:val="22"/>
                <w:lang w:val="sk-SK"/>
              </w:rPr>
            </w:pPr>
          </w:p>
        </w:tc>
      </w:tr>
    </w:tbl>
    <w:p xmlns:wp14="http://schemas.microsoft.com/office/word/2010/wordml" w:rsidRPr="00234B1E" w:rsidR="00234B1E" w:rsidP="00234B1E" w:rsidRDefault="00234B1E" w14:paraId="45FB0818" wp14:textId="77777777">
      <w:pPr>
        <w:rPr>
          <w:rFonts w:ascii="Tahoma" w:hAnsi="Tahoma" w:cs="Tahoma"/>
          <w:sz w:val="21"/>
          <w:szCs w:val="22"/>
          <w:lang w:val="sk-SK"/>
        </w:rPr>
      </w:pPr>
    </w:p>
    <w:p xmlns:wp14="http://schemas.microsoft.com/office/word/2010/wordml" w:rsidR="00495909" w:rsidP="00F56D2B" w:rsidRDefault="00234B1E" w14:paraId="2E0D0468" wp14:textId="77777777">
      <w:pPr>
        <w:numPr>
          <w:ilvl w:val="0"/>
          <w:numId w:val="4"/>
        </w:numPr>
        <w:ind w:left="284"/>
        <w:rPr>
          <w:rFonts w:ascii="Tahoma" w:hAnsi="Tahoma" w:cs="Tahoma"/>
          <w:b/>
          <w:sz w:val="20"/>
          <w:szCs w:val="16"/>
          <w:lang w:val="sk-SK"/>
        </w:rPr>
      </w:pPr>
      <w:r w:rsidRPr="00234B1E">
        <w:rPr>
          <w:rFonts w:ascii="Tahoma" w:hAnsi="Tahoma" w:cs="Tahoma"/>
          <w:b/>
          <w:sz w:val="20"/>
          <w:szCs w:val="16"/>
          <w:lang w:val="sk-SK"/>
        </w:rPr>
        <w:t>Účel dokumentu:</w:t>
      </w:r>
    </w:p>
    <w:p xmlns:wp14="http://schemas.microsoft.com/office/word/2010/wordml" w:rsidR="00495909" w:rsidP="00495909" w:rsidRDefault="00495909" w14:paraId="049F31CB" wp14:textId="77777777">
      <w:pPr>
        <w:ind w:left="-76"/>
        <w:rPr>
          <w:rFonts w:ascii="Tahoma" w:hAnsi="Tahoma" w:cs="Tahoma"/>
          <w:color w:val="0070C0"/>
          <w:sz w:val="20"/>
          <w:szCs w:val="22"/>
          <w:lang w:val="sk-SK"/>
        </w:rPr>
      </w:pPr>
    </w:p>
    <w:p xmlns:wp14="http://schemas.microsoft.com/office/word/2010/wordml" w:rsidRPr="00495909" w:rsidR="00234B1E" w:rsidP="00495909" w:rsidRDefault="00234B1E" w14:paraId="0DBE2B1E" wp14:textId="77777777">
      <w:pPr>
        <w:ind w:left="-76"/>
        <w:rPr>
          <w:rFonts w:ascii="Tahoma" w:hAnsi="Tahoma" w:cs="Tahoma"/>
          <w:b/>
          <w:color w:val="0070C0"/>
          <w:sz w:val="20"/>
          <w:szCs w:val="22"/>
          <w:lang w:val="sk-SK"/>
        </w:rPr>
      </w:pPr>
      <w:r w:rsidRPr="00495909">
        <w:rPr>
          <w:rFonts w:ascii="Tahoma" w:hAnsi="Tahoma" w:cs="Tahoma"/>
          <w:color w:val="0070C0"/>
          <w:sz w:val="20"/>
          <w:szCs w:val="22"/>
          <w:lang w:val="sk-SK"/>
        </w:rPr>
        <w:t xml:space="preserve">Tento dokument popisuje </w:t>
      </w:r>
      <w:r w:rsidRPr="00495909">
        <w:rPr>
          <w:rFonts w:ascii="Tahoma" w:hAnsi="Tahoma" w:cs="Tahoma"/>
          <w:b/>
          <w:color w:val="0070C0"/>
          <w:sz w:val="20"/>
          <w:szCs w:val="22"/>
          <w:lang w:val="sk-SK"/>
        </w:rPr>
        <w:t xml:space="preserve">relevantnú </w:t>
      </w:r>
      <w:r w:rsidRPr="00495909" w:rsidR="00495909">
        <w:rPr>
          <w:rFonts w:ascii="Tahoma" w:hAnsi="Tahoma" w:cs="Tahoma"/>
          <w:b/>
          <w:color w:val="0070C0"/>
          <w:sz w:val="20"/>
          <w:szCs w:val="22"/>
          <w:lang w:val="sk-SK"/>
        </w:rPr>
        <w:t>manažérsku a špecializovanú (</w:t>
      </w:r>
      <w:r w:rsidRPr="00495909">
        <w:rPr>
          <w:rFonts w:ascii="Tahoma" w:hAnsi="Tahoma" w:cs="Tahoma"/>
          <w:b/>
          <w:color w:val="0070C0"/>
          <w:sz w:val="20"/>
          <w:szCs w:val="22"/>
          <w:lang w:val="sk-SK"/>
        </w:rPr>
        <w:t>technickú</w:t>
      </w:r>
      <w:r w:rsidRPr="00495909" w:rsidR="00495909">
        <w:rPr>
          <w:rFonts w:ascii="Tahoma" w:hAnsi="Tahoma" w:cs="Tahoma"/>
          <w:b/>
          <w:color w:val="0070C0"/>
          <w:sz w:val="20"/>
          <w:szCs w:val="22"/>
          <w:lang w:val="sk-SK"/>
        </w:rPr>
        <w:t>)</w:t>
      </w:r>
      <w:r w:rsidRPr="00495909">
        <w:rPr>
          <w:rFonts w:ascii="Tahoma" w:hAnsi="Tahoma" w:cs="Tahoma"/>
          <w:b/>
          <w:color w:val="0070C0"/>
          <w:sz w:val="20"/>
          <w:szCs w:val="22"/>
          <w:lang w:val="sk-SK"/>
        </w:rPr>
        <w:t xml:space="preserve"> dokumentáciu finálneho riešenia projektu.</w:t>
      </w:r>
      <w:r w:rsidR="00495909">
        <w:rPr>
          <w:rFonts w:ascii="Tahoma" w:hAnsi="Tahoma" w:cs="Tahoma"/>
          <w:b/>
          <w:color w:val="0070C0"/>
          <w:sz w:val="20"/>
          <w:szCs w:val="22"/>
          <w:lang w:val="sk-SK"/>
        </w:rPr>
        <w:t xml:space="preserve"> </w:t>
      </w:r>
      <w:r w:rsidRPr="00495909" w:rsidR="00495909">
        <w:rPr>
          <w:rFonts w:ascii="Tahoma" w:hAnsi="Tahoma" w:cs="Tahoma"/>
          <w:color w:val="0070C0"/>
          <w:sz w:val="20"/>
          <w:szCs w:val="22"/>
          <w:lang w:val="sk-SK"/>
        </w:rPr>
        <w:t>Obsah a jednotlivé dokumenty môžu</w:t>
      </w:r>
      <w:r w:rsidRPr="00495909">
        <w:rPr>
          <w:rFonts w:ascii="Tahoma" w:hAnsi="Tahoma" w:cs="Tahoma"/>
          <w:color w:val="0070C0"/>
          <w:sz w:val="20"/>
          <w:szCs w:val="22"/>
          <w:lang w:val="sk-SK"/>
        </w:rPr>
        <w:t xml:space="preserve"> byť riešené formou samostatných príloh alebo odkazom na samostatné dokumenty.</w:t>
      </w:r>
    </w:p>
    <w:p xmlns:wp14="http://schemas.microsoft.com/office/word/2010/wordml" w:rsidR="000C53A3" w:rsidP="000C53A3" w:rsidRDefault="000C53A3" w14:paraId="53128261" wp14:textId="77777777">
      <w:pPr>
        <w:textAlignment w:val="baseline"/>
        <w:rPr>
          <w:rFonts w:ascii="Tahoma" w:hAnsi="Tahoma" w:cs="Tahoma"/>
          <w:szCs w:val="22"/>
          <w:lang w:val="sk-SK"/>
        </w:rPr>
      </w:pPr>
    </w:p>
    <w:p xmlns:wp14="http://schemas.microsoft.com/office/word/2010/wordml" w:rsidRPr="000C53A3" w:rsidR="00495909" w:rsidP="000C53A3" w:rsidRDefault="00495909" w14:paraId="28C0D5F3" wp14:textId="77777777">
      <w:pPr>
        <w:textAlignment w:val="baseline"/>
        <w:rPr>
          <w:rFonts w:ascii="Tahoma" w:hAnsi="Tahoma" w:cs="Tahoma"/>
          <w:b/>
          <w:color w:val="0070C0"/>
          <w:sz w:val="20"/>
          <w:lang w:val="sk-SK"/>
        </w:rPr>
      </w:pPr>
      <w:r w:rsidRPr="00495909">
        <w:rPr>
          <w:rFonts w:ascii="Tahoma" w:hAnsi="Tahoma" w:cs="Tahoma"/>
          <w:b/>
          <w:color w:val="0070C0"/>
          <w:sz w:val="20"/>
          <w:lang w:val="sk-SK"/>
        </w:rPr>
        <w:t xml:space="preserve">Rozsah minimálnej povinnej dokumentácie určuje Vyhláška </w:t>
      </w:r>
      <w:r w:rsidRPr="000C53A3" w:rsidR="000C53A3">
        <w:rPr>
          <w:rFonts w:ascii="Tahoma" w:hAnsi="Tahoma" w:cs="Tahoma"/>
          <w:b/>
          <w:color w:val="0070C0"/>
          <w:sz w:val="20"/>
          <w:lang w:val="sk-SK"/>
        </w:rPr>
        <w:t>MIRRI SR č. 401/2023 Z. z. </w:t>
      </w:r>
      <w:r w:rsidRPr="00495909">
        <w:rPr>
          <w:rFonts w:ascii="Tahoma" w:hAnsi="Tahoma" w:cs="Tahoma"/>
          <w:b/>
          <w:color w:val="0070C0"/>
          <w:sz w:val="20"/>
          <w:lang w:val="sk-SK"/>
        </w:rPr>
        <w:t>:</w:t>
      </w:r>
    </w:p>
    <w:p xmlns:wp14="http://schemas.microsoft.com/office/word/2010/wordml" w:rsidRPr="00495909" w:rsidR="00495909" w:rsidP="000C53A3" w:rsidRDefault="00495909" w14:paraId="62486C05" wp14:textId="77777777">
      <w:pPr>
        <w:jc w:val="center"/>
        <w:textAlignment w:val="baseline"/>
        <w:rPr>
          <w:rFonts w:ascii="Tahoma" w:hAnsi="Tahoma" w:cs="Tahoma"/>
          <w:b/>
          <w:color w:val="0070C0"/>
          <w:sz w:val="20"/>
          <w:lang w:val="sk-SK"/>
        </w:rPr>
      </w:pPr>
    </w:p>
    <w:p xmlns:wp14="http://schemas.microsoft.com/office/word/2010/wordml" w:rsidRPr="00495909" w:rsidR="00495909" w:rsidP="00495909" w:rsidRDefault="00495909" w14:paraId="2A80F51A" wp14:textId="77777777">
      <w:pPr>
        <w:pStyle w:val="NormalWeb"/>
        <w:spacing w:before="0" w:beforeAutospacing="0" w:after="0" w:afterAutospacing="0"/>
        <w:rPr>
          <w:rFonts w:ascii="Tahoma" w:hAnsi="Tahoma" w:cs="Tahoma"/>
          <w:color w:val="0070C0"/>
          <w:sz w:val="20"/>
          <w:szCs w:val="20"/>
        </w:rPr>
      </w:pPr>
      <w:r w:rsidRPr="00495909">
        <w:rPr>
          <w:rFonts w:ascii="Tahoma" w:hAnsi="Tahoma" w:cs="Tahoma"/>
          <w:b/>
          <w:bCs/>
          <w:color w:val="0070C0"/>
          <w:sz w:val="20"/>
          <w:szCs w:val="20"/>
        </w:rPr>
        <w:t>Dokumentácia</w:t>
      </w:r>
      <w:r>
        <w:rPr>
          <w:rFonts w:ascii="Tahoma" w:hAnsi="Tahoma" w:cs="Tahoma"/>
          <w:b/>
          <w:bCs/>
          <w:color w:val="0070C0"/>
          <w:sz w:val="20"/>
          <w:szCs w:val="20"/>
        </w:rPr>
        <w:t>:</w:t>
      </w:r>
    </w:p>
    <w:p xmlns:wp14="http://schemas.microsoft.com/office/word/2010/wordml" w:rsidRPr="00495909" w:rsidR="00495909" w:rsidP="00F56D2B" w:rsidRDefault="00495909" w14:paraId="3DC87187"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 xml:space="preserve">Aplikačná príručka </w:t>
      </w:r>
    </w:p>
    <w:p xmlns:wp14="http://schemas.microsoft.com/office/word/2010/wordml" w:rsidRPr="00495909" w:rsidR="00495909" w:rsidP="00F56D2B" w:rsidRDefault="00495909" w14:paraId="63D60F5E"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 xml:space="preserve">Používateľská príručka </w:t>
      </w:r>
    </w:p>
    <w:p xmlns:wp14="http://schemas.microsoft.com/office/word/2010/wordml" w:rsidRPr="00E5618B" w:rsidR="00E5618B" w:rsidP="00F56D2B" w:rsidRDefault="00495909" w14:paraId="5C8CAA7A"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 xml:space="preserve">Inštalačná príručka a pokyny na inštaláciu (úvodnú/opakovanú) </w:t>
      </w:r>
    </w:p>
    <w:p xmlns:wp14="http://schemas.microsoft.com/office/word/2010/wordml" w:rsidRPr="00495909" w:rsidR="00495909" w:rsidP="00F56D2B" w:rsidRDefault="00495909" w14:paraId="6C70786B"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 xml:space="preserve">Konfiguračná príručka a pokyny pre diagnostiku </w:t>
      </w:r>
    </w:p>
    <w:p xmlns:wp14="http://schemas.microsoft.com/office/word/2010/wordml" w:rsidRPr="00495909" w:rsidR="00495909" w:rsidP="00F56D2B" w:rsidRDefault="00495909" w14:paraId="66B6362B"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 xml:space="preserve">Integračná príručka </w:t>
      </w:r>
    </w:p>
    <w:p xmlns:wp14="http://schemas.microsoft.com/office/word/2010/wordml" w:rsidRPr="00495909" w:rsidR="00495909" w:rsidP="00F56D2B" w:rsidRDefault="00495909" w14:paraId="09BD3DD0"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 xml:space="preserve">Prevádzkový opis a pokyny pre servis a údržbu </w:t>
      </w:r>
    </w:p>
    <w:p xmlns:wp14="http://schemas.microsoft.com/office/word/2010/wordml" w:rsidRPr="00495909" w:rsidR="00495909" w:rsidP="00F56D2B" w:rsidRDefault="00495909" w14:paraId="41BFE5AA"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 xml:space="preserve">Pokyny pre obnovu v prípade výpadku alebo havárie (Havarijný plán) </w:t>
      </w:r>
    </w:p>
    <w:p xmlns:wp14="http://schemas.microsoft.com/office/word/2010/wordml" w:rsidR="00495909" w:rsidP="00F56D2B" w:rsidRDefault="00495909" w14:paraId="06A536CD" wp14:textId="77777777">
      <w:pPr>
        <w:pStyle w:val="NormalWeb"/>
        <w:numPr>
          <w:ilvl w:val="0"/>
          <w:numId w:val="7"/>
        </w:numPr>
        <w:spacing w:before="0" w:beforeAutospacing="0" w:after="0" w:afterAutospacing="0"/>
        <w:rPr>
          <w:rFonts w:ascii="Tahoma" w:hAnsi="Tahoma" w:cs="Tahoma"/>
          <w:color w:val="0070C0"/>
          <w:sz w:val="20"/>
          <w:szCs w:val="20"/>
        </w:rPr>
      </w:pPr>
      <w:r w:rsidRPr="00495909">
        <w:rPr>
          <w:rFonts w:ascii="Tahoma" w:hAnsi="Tahoma" w:cs="Tahoma"/>
          <w:color w:val="0070C0"/>
          <w:sz w:val="20"/>
          <w:szCs w:val="20"/>
        </w:rPr>
        <w:t>Bezpečnostný projekt</w:t>
      </w:r>
    </w:p>
    <w:p xmlns:wp14="http://schemas.microsoft.com/office/word/2010/wordml" w:rsidRPr="00BE6F65" w:rsidR="00BE6F65" w:rsidP="30034A9F" w:rsidRDefault="00BE6F65" w14:paraId="099084CD" wp14:textId="77777777">
      <w:pPr>
        <w:numPr>
          <w:ilvl w:val="0"/>
          <w:numId w:val="7"/>
        </w:numPr>
        <w:tabs>
          <w:tab w:val="left" w:pos="851"/>
        </w:tabs>
        <w:rPr>
          <w:rFonts w:ascii="Tahoma" w:hAnsi="Tahoma" w:cs="Tahoma"/>
          <w:color w:val="FF0000"/>
          <w:sz w:val="20"/>
          <w:szCs w:val="20"/>
        </w:rPr>
      </w:pPr>
      <w:r w:rsidRPr="30034A9F" w:rsidR="00BE6F65">
        <w:rPr>
          <w:rFonts w:ascii="Tahoma" w:hAnsi="Tahoma" w:cs="Tahoma"/>
          <w:color w:val="FF0000"/>
          <w:sz w:val="20"/>
          <w:szCs w:val="20"/>
        </w:rPr>
        <w:t>Zdrojové</w:t>
      </w:r>
      <w:r w:rsidRPr="30034A9F" w:rsidR="00BE6F65">
        <w:rPr>
          <w:rFonts w:ascii="Tahoma" w:hAnsi="Tahoma" w:cs="Tahoma"/>
          <w:color w:val="FF0000"/>
          <w:sz w:val="20"/>
          <w:szCs w:val="20"/>
        </w:rPr>
        <w:t xml:space="preserve"> </w:t>
      </w:r>
      <w:r w:rsidRPr="30034A9F" w:rsidR="00BE6F65">
        <w:rPr>
          <w:rFonts w:ascii="Tahoma" w:hAnsi="Tahoma" w:cs="Tahoma"/>
          <w:color w:val="FF0000"/>
          <w:sz w:val="20"/>
          <w:szCs w:val="20"/>
        </w:rPr>
        <w:t>kódy</w:t>
      </w:r>
      <w:r w:rsidRPr="30034A9F">
        <w:rPr>
          <w:rStyle w:val="FootnoteReference"/>
          <w:rFonts w:ascii="Tahoma" w:hAnsi="Tahoma" w:cs="Tahoma"/>
          <w:color w:val="FF0000"/>
          <w:sz w:val="20"/>
          <w:szCs w:val="20"/>
        </w:rPr>
        <w:footnoteReference w:id="1"/>
      </w:r>
      <w:r w:rsidRPr="30034A9F" w:rsidR="00A71C2A">
        <w:rPr>
          <w:rFonts w:ascii="Tahoma" w:hAnsi="Tahoma" w:cs="Tahoma"/>
          <w:color w:val="FF0000"/>
          <w:sz w:val="20"/>
          <w:szCs w:val="20"/>
        </w:rPr>
        <w:t>)</w:t>
      </w:r>
    </w:p>
    <w:p xmlns:wp14="http://schemas.microsoft.com/office/word/2010/wordml" w:rsidRPr="00495909" w:rsidR="006C0657" w:rsidP="00BE6F65" w:rsidRDefault="006C0657" w14:paraId="4101652C" wp14:textId="77777777">
      <w:pPr>
        <w:pStyle w:val="NormalWeb"/>
        <w:spacing w:before="0" w:beforeAutospacing="0" w:after="0" w:afterAutospacing="0"/>
        <w:ind w:left="720"/>
        <w:rPr>
          <w:rFonts w:ascii="Tahoma" w:hAnsi="Tahoma" w:cs="Tahoma"/>
          <w:color w:val="0070C0"/>
          <w:sz w:val="20"/>
          <w:szCs w:val="20"/>
        </w:rPr>
      </w:pPr>
    </w:p>
    <w:p xmlns:wp14="http://schemas.microsoft.com/office/word/2010/wordml" w:rsidRPr="00234B1E" w:rsidR="00423163" w:rsidP="00423163" w:rsidRDefault="00423163" w14:paraId="4B99056E" wp14:textId="77777777">
      <w:pPr>
        <w:rPr>
          <w:rFonts w:ascii="Tahoma" w:hAnsi="Tahoma" w:cs="Tahoma"/>
          <w:szCs w:val="22"/>
          <w:lang w:val="sk-SK"/>
        </w:rPr>
      </w:pPr>
    </w:p>
    <w:p xmlns:wp14="http://schemas.microsoft.com/office/word/2010/wordml" w:rsidRPr="00234B1E" w:rsidR="00423163" w:rsidP="00F56D2B" w:rsidRDefault="00F035C7" w14:paraId="009504AB" wp14:textId="77777777">
      <w:pPr>
        <w:numPr>
          <w:ilvl w:val="0"/>
          <w:numId w:val="4"/>
        </w:numPr>
        <w:ind w:left="284"/>
        <w:rPr>
          <w:rFonts w:ascii="Tahoma" w:hAnsi="Tahoma" w:cs="Tahoma"/>
          <w:b/>
          <w:szCs w:val="22"/>
          <w:lang w:val="sk-SK"/>
        </w:rPr>
      </w:pPr>
      <w:r w:rsidRPr="00234B1E">
        <w:rPr>
          <w:rFonts w:ascii="Tahoma" w:hAnsi="Tahoma" w:cs="Tahoma"/>
          <w:b/>
          <w:szCs w:val="22"/>
          <w:lang w:val="sk-SK"/>
        </w:rPr>
        <w:t>Školiace materiály</w:t>
      </w:r>
      <w:r w:rsidRPr="00234B1E" w:rsidR="00423163">
        <w:rPr>
          <w:rFonts w:ascii="Tahoma" w:hAnsi="Tahoma" w:cs="Tahoma"/>
          <w:b/>
          <w:szCs w:val="22"/>
          <w:lang w:val="sk-SK"/>
        </w:rPr>
        <w:t>:</w:t>
      </w:r>
    </w:p>
    <w:p xmlns:wp14="http://schemas.microsoft.com/office/word/2010/wordml" w:rsidRPr="00495909" w:rsidR="00E63061" w:rsidP="00F56D2B" w:rsidRDefault="00E63061" w14:paraId="5ECF85BC" wp14:textId="77777777">
      <w:pPr>
        <w:numPr>
          <w:ilvl w:val="0"/>
          <w:numId w:val="5"/>
        </w:numPr>
        <w:tabs>
          <w:tab w:val="center" w:pos="0"/>
        </w:tabs>
        <w:spacing w:before="120"/>
        <w:ind w:left="1136" w:hanging="796"/>
        <w:rPr>
          <w:rFonts w:ascii="Tahoma" w:hAnsi="Tahoma" w:cs="Tahoma"/>
          <w:color w:val="0070C0"/>
          <w:sz w:val="21"/>
          <w:szCs w:val="22"/>
          <w:lang w:val="sk-SK"/>
        </w:rPr>
      </w:pPr>
      <w:r w:rsidRPr="00495909">
        <w:rPr>
          <w:rFonts w:ascii="Tahoma" w:hAnsi="Tahoma" w:cs="Tahoma"/>
          <w:color w:val="0070C0"/>
          <w:sz w:val="21"/>
          <w:szCs w:val="22"/>
          <w:lang w:val="sk-SK"/>
        </w:rPr>
        <w:t>doplniť podľa konkrétneho projektového zadania</w:t>
      </w:r>
      <w:r w:rsidRPr="00495909" w:rsidR="00C71ACA">
        <w:rPr>
          <w:rFonts w:ascii="Tahoma" w:hAnsi="Tahoma" w:cs="Tahoma"/>
          <w:color w:val="0070C0"/>
          <w:sz w:val="21"/>
          <w:szCs w:val="22"/>
          <w:lang w:val="sk-SK"/>
        </w:rPr>
        <w:t xml:space="preserve"> alebo odkazom na konkrétnu prílohu</w:t>
      </w:r>
    </w:p>
    <w:p xmlns:wp14="http://schemas.microsoft.com/office/word/2010/wordml" w:rsidRPr="00234B1E" w:rsidR="00423163" w:rsidP="00423163" w:rsidRDefault="00423163" w14:paraId="1299C43A" wp14:textId="77777777">
      <w:pPr>
        <w:rPr>
          <w:rFonts w:ascii="Tahoma" w:hAnsi="Tahoma" w:cs="Tahoma"/>
          <w:szCs w:val="22"/>
          <w:lang w:val="sk-SK"/>
        </w:rPr>
      </w:pPr>
    </w:p>
    <w:p xmlns:wp14="http://schemas.microsoft.com/office/word/2010/wordml" w:rsidRPr="00234B1E" w:rsidR="009207C5" w:rsidP="00F56D2B" w:rsidRDefault="00D351E9" w14:paraId="574D26E8" wp14:textId="77777777">
      <w:pPr>
        <w:numPr>
          <w:ilvl w:val="0"/>
          <w:numId w:val="4"/>
        </w:numPr>
        <w:ind w:left="284"/>
        <w:rPr>
          <w:rFonts w:ascii="Tahoma" w:hAnsi="Tahoma" w:cs="Tahoma"/>
          <w:b/>
          <w:szCs w:val="22"/>
          <w:lang w:val="sk-SK"/>
        </w:rPr>
      </w:pPr>
      <w:r w:rsidRPr="00234B1E">
        <w:rPr>
          <w:rFonts w:ascii="Tahoma" w:hAnsi="Tahoma" w:cs="Tahoma"/>
          <w:b/>
          <w:szCs w:val="22"/>
          <w:lang w:val="sk-SK"/>
        </w:rPr>
        <w:t>Prílohy</w:t>
      </w:r>
      <w:r w:rsidRPr="00234B1E" w:rsidR="009207C5">
        <w:rPr>
          <w:rFonts w:ascii="Tahoma" w:hAnsi="Tahoma" w:cs="Tahoma"/>
          <w:b/>
          <w:szCs w:val="22"/>
          <w:lang w:val="sk-SK"/>
        </w:rPr>
        <w:t xml:space="preserve">: </w:t>
      </w:r>
    </w:p>
    <w:p xmlns:wp14="http://schemas.microsoft.com/office/word/2010/wordml" w:rsidRPr="00991763" w:rsidR="00495909" w:rsidP="00F56D2B" w:rsidRDefault="00495909" w14:paraId="2679C434" wp14:textId="77777777">
      <w:pPr>
        <w:pStyle w:val="NormalWeb"/>
        <w:numPr>
          <w:ilvl w:val="1"/>
          <w:numId w:val="8"/>
        </w:numPr>
        <w:spacing w:before="0" w:beforeAutospacing="0" w:after="0" w:afterAutospacing="0"/>
        <w:ind w:left="710"/>
        <w:rPr>
          <w:rFonts w:ascii="Tahoma" w:hAnsi="Tahoma" w:cs="Tahoma"/>
          <w:b/>
          <w:color w:val="0070C0"/>
          <w:sz w:val="20"/>
          <w:szCs w:val="20"/>
        </w:rPr>
      </w:pPr>
      <w:r w:rsidRPr="00991763">
        <w:rPr>
          <w:rFonts w:ascii="Tahoma" w:hAnsi="Tahoma" w:cs="Tahoma"/>
          <w:b/>
          <w:color w:val="0070C0"/>
          <w:sz w:val="20"/>
          <w:szCs w:val="20"/>
        </w:rPr>
        <w:t xml:space="preserve">Príloha č.1: Aplikačná príručka </w:t>
      </w:r>
    </w:p>
    <w:p xmlns:wp14="http://schemas.microsoft.com/office/word/2010/wordml" w:rsidRPr="00991763" w:rsidR="00495909" w:rsidP="00F56D2B" w:rsidRDefault="00495909" w14:paraId="2CCC8CB1" wp14:textId="77777777">
      <w:pPr>
        <w:pStyle w:val="NormalWeb"/>
        <w:numPr>
          <w:ilvl w:val="1"/>
          <w:numId w:val="8"/>
        </w:numPr>
        <w:spacing w:before="0" w:beforeAutospacing="0" w:after="0" w:afterAutospacing="0"/>
        <w:ind w:left="710"/>
        <w:rPr>
          <w:rFonts w:ascii="Tahoma" w:hAnsi="Tahoma" w:cs="Tahoma"/>
          <w:b/>
          <w:color w:val="0070C0"/>
          <w:sz w:val="20"/>
          <w:szCs w:val="20"/>
        </w:rPr>
      </w:pPr>
      <w:r w:rsidRPr="00991763">
        <w:rPr>
          <w:rFonts w:ascii="Tahoma" w:hAnsi="Tahoma" w:cs="Tahoma"/>
          <w:b/>
          <w:color w:val="0070C0"/>
          <w:sz w:val="20"/>
          <w:szCs w:val="20"/>
        </w:rPr>
        <w:t xml:space="preserve">Príloha č.2: Používateľská príručka </w:t>
      </w:r>
    </w:p>
    <w:p xmlns:wp14="http://schemas.microsoft.com/office/word/2010/wordml" w:rsidRPr="00991763" w:rsidR="00495909" w:rsidP="00F56D2B" w:rsidRDefault="00495909" w14:paraId="3618F00E" wp14:textId="77777777">
      <w:pPr>
        <w:pStyle w:val="NormalWeb"/>
        <w:numPr>
          <w:ilvl w:val="1"/>
          <w:numId w:val="8"/>
        </w:numPr>
        <w:spacing w:before="0" w:beforeAutospacing="0" w:after="0" w:afterAutospacing="0"/>
        <w:ind w:left="710"/>
        <w:rPr>
          <w:rFonts w:ascii="Tahoma" w:hAnsi="Tahoma" w:cs="Tahoma"/>
          <w:b/>
          <w:color w:val="0070C0"/>
          <w:sz w:val="20"/>
          <w:szCs w:val="20"/>
        </w:rPr>
      </w:pPr>
      <w:r w:rsidRPr="00991763">
        <w:rPr>
          <w:rFonts w:ascii="Tahoma" w:hAnsi="Tahoma" w:cs="Tahoma"/>
          <w:b/>
          <w:color w:val="0070C0"/>
          <w:sz w:val="20"/>
          <w:szCs w:val="20"/>
        </w:rPr>
        <w:t xml:space="preserve">Príloha č.3: Inštalačná príručka a pokyny na inštaláciu (úvodnú/opakovanú) </w:t>
      </w:r>
    </w:p>
    <w:p xmlns:wp14="http://schemas.microsoft.com/office/word/2010/wordml" w:rsidRPr="00991763" w:rsidR="00495909" w:rsidP="00F56D2B" w:rsidRDefault="00495909" w14:paraId="233C819D" wp14:textId="77777777">
      <w:pPr>
        <w:pStyle w:val="NormalWeb"/>
        <w:numPr>
          <w:ilvl w:val="1"/>
          <w:numId w:val="8"/>
        </w:numPr>
        <w:spacing w:before="0" w:beforeAutospacing="0" w:after="0" w:afterAutospacing="0"/>
        <w:ind w:left="710"/>
        <w:rPr>
          <w:rFonts w:ascii="Tahoma" w:hAnsi="Tahoma" w:cs="Tahoma"/>
          <w:b/>
          <w:color w:val="0070C0"/>
          <w:sz w:val="20"/>
          <w:szCs w:val="20"/>
        </w:rPr>
      </w:pPr>
      <w:r w:rsidRPr="00991763">
        <w:rPr>
          <w:rFonts w:ascii="Tahoma" w:hAnsi="Tahoma" w:cs="Tahoma"/>
          <w:b/>
          <w:color w:val="0070C0"/>
          <w:sz w:val="20"/>
          <w:szCs w:val="20"/>
        </w:rPr>
        <w:t xml:space="preserve">Príloha č.4: Konfiguračná príručka a pokyny pre diagnostiku </w:t>
      </w:r>
    </w:p>
    <w:p xmlns:wp14="http://schemas.microsoft.com/office/word/2010/wordml" w:rsidRPr="00991763" w:rsidR="00495909" w:rsidP="00F56D2B" w:rsidRDefault="00495909" w14:paraId="60A82E99" wp14:textId="77777777">
      <w:pPr>
        <w:pStyle w:val="NormalWeb"/>
        <w:numPr>
          <w:ilvl w:val="1"/>
          <w:numId w:val="8"/>
        </w:numPr>
        <w:spacing w:before="0" w:beforeAutospacing="0" w:after="0" w:afterAutospacing="0"/>
        <w:ind w:left="710"/>
        <w:rPr>
          <w:rFonts w:ascii="Tahoma" w:hAnsi="Tahoma" w:cs="Tahoma"/>
          <w:b/>
          <w:color w:val="0070C0"/>
          <w:sz w:val="20"/>
          <w:szCs w:val="20"/>
        </w:rPr>
      </w:pPr>
      <w:r w:rsidRPr="00991763">
        <w:rPr>
          <w:rFonts w:ascii="Tahoma" w:hAnsi="Tahoma" w:cs="Tahoma"/>
          <w:b/>
          <w:color w:val="0070C0"/>
          <w:sz w:val="20"/>
          <w:szCs w:val="20"/>
        </w:rPr>
        <w:t xml:space="preserve">Príloha č.5: Integračná príručka </w:t>
      </w:r>
    </w:p>
    <w:p xmlns:wp14="http://schemas.microsoft.com/office/word/2010/wordml" w:rsidRPr="00991763" w:rsidR="00495909" w:rsidP="00F56D2B" w:rsidRDefault="00495909" w14:paraId="0A313682" wp14:textId="77777777">
      <w:pPr>
        <w:pStyle w:val="NormalWeb"/>
        <w:numPr>
          <w:ilvl w:val="1"/>
          <w:numId w:val="8"/>
        </w:numPr>
        <w:spacing w:before="0" w:beforeAutospacing="0" w:after="0" w:afterAutospacing="0"/>
        <w:ind w:left="710"/>
        <w:rPr>
          <w:rFonts w:ascii="Tahoma" w:hAnsi="Tahoma" w:cs="Tahoma"/>
          <w:b/>
          <w:color w:val="0070C0"/>
          <w:sz w:val="20"/>
          <w:szCs w:val="20"/>
        </w:rPr>
      </w:pPr>
      <w:r w:rsidRPr="00991763">
        <w:rPr>
          <w:rFonts w:ascii="Tahoma" w:hAnsi="Tahoma" w:cs="Tahoma"/>
          <w:b/>
          <w:color w:val="0070C0"/>
          <w:sz w:val="20"/>
          <w:szCs w:val="20"/>
        </w:rPr>
        <w:t xml:space="preserve">Príloha č.6: Prevádzkový opis a pokyny pre servis a údržbu </w:t>
      </w:r>
    </w:p>
    <w:p xmlns:wp14="http://schemas.microsoft.com/office/word/2010/wordml" w:rsidRPr="00991763" w:rsidR="00495909" w:rsidP="00F56D2B" w:rsidRDefault="00495909" w14:paraId="16B4138E" wp14:textId="77777777">
      <w:pPr>
        <w:pStyle w:val="NormalWeb"/>
        <w:numPr>
          <w:ilvl w:val="1"/>
          <w:numId w:val="8"/>
        </w:numPr>
        <w:spacing w:before="0" w:beforeAutospacing="0" w:after="0" w:afterAutospacing="0"/>
        <w:ind w:left="710"/>
        <w:rPr>
          <w:rFonts w:ascii="Tahoma" w:hAnsi="Tahoma" w:cs="Tahoma"/>
          <w:b/>
          <w:color w:val="0070C0"/>
          <w:sz w:val="20"/>
          <w:szCs w:val="20"/>
        </w:rPr>
      </w:pPr>
      <w:r w:rsidRPr="00991763">
        <w:rPr>
          <w:rFonts w:ascii="Tahoma" w:hAnsi="Tahoma" w:cs="Tahoma"/>
          <w:b/>
          <w:color w:val="0070C0"/>
          <w:sz w:val="20"/>
          <w:szCs w:val="20"/>
        </w:rPr>
        <w:t xml:space="preserve">Príloha č.7: Pokyny pre obnovu v prípade výpadku alebo havárie (Havarijný plán) </w:t>
      </w:r>
    </w:p>
    <w:p xmlns:wp14="http://schemas.microsoft.com/office/word/2010/wordml" w:rsidRPr="00991763" w:rsidR="00495909" w:rsidP="30034A9F" w:rsidRDefault="00495909" w14:paraId="1221E14E" wp14:textId="77777777">
      <w:pPr>
        <w:pStyle w:val="NormalWeb"/>
        <w:numPr>
          <w:ilvl w:val="1"/>
          <w:numId w:val="8"/>
        </w:numPr>
        <w:spacing w:before="0" w:beforeAutospacing="off" w:after="0" w:afterAutospacing="off"/>
        <w:ind w:left="710"/>
        <w:rPr>
          <w:rFonts w:ascii="Tahoma" w:hAnsi="Tahoma" w:cs="Tahoma"/>
          <w:b w:val="1"/>
          <w:bCs w:val="1"/>
          <w:color w:val="0070C0"/>
          <w:sz w:val="20"/>
          <w:szCs w:val="20"/>
        </w:rPr>
      </w:pPr>
      <w:r w:rsidRPr="09B90CB0" w:rsidR="00495909">
        <w:rPr>
          <w:rFonts w:ascii="Tahoma" w:hAnsi="Tahoma" w:cs="Tahoma"/>
          <w:b w:val="1"/>
          <w:bCs w:val="1"/>
          <w:color w:val="0070C0"/>
          <w:sz w:val="20"/>
          <w:szCs w:val="20"/>
        </w:rPr>
        <w:t xml:space="preserve">Príloha č.8: </w:t>
      </w:r>
      <w:r w:rsidRPr="09B90CB0" w:rsidR="00495909">
        <w:rPr>
          <w:rFonts w:ascii="Tahoma" w:hAnsi="Tahoma" w:cs="Tahoma"/>
          <w:b w:val="1"/>
          <w:bCs w:val="1"/>
          <w:color w:val="0070C0"/>
          <w:sz w:val="20"/>
          <w:szCs w:val="20"/>
        </w:rPr>
        <w:t>Bezpečnostny</w:t>
      </w:r>
      <w:r w:rsidRPr="09B90CB0" w:rsidR="00495909">
        <w:rPr>
          <w:rFonts w:ascii="Tahoma" w:hAnsi="Tahoma" w:cs="Tahoma"/>
          <w:b w:val="1"/>
          <w:bCs w:val="1"/>
          <w:color w:val="0070C0"/>
          <w:sz w:val="20"/>
          <w:szCs w:val="20"/>
        </w:rPr>
        <w:t>́ projekt</w:t>
      </w:r>
    </w:p>
    <w:p w:rsidR="5C6DD0E7" w:rsidP="09B90CB0" w:rsidRDefault="5C6DD0E7" w14:paraId="4184155E" w14:textId="23DFF5A8">
      <w:pPr>
        <w:pStyle w:val="NormalWeb"/>
        <w:numPr>
          <w:ilvl w:val="1"/>
          <w:numId w:val="8"/>
        </w:numPr>
        <w:spacing w:before="0" w:beforeAutospacing="off" w:after="0" w:afterAutospacing="off"/>
        <w:ind w:left="710"/>
        <w:jc w:val="both"/>
        <w:rPr>
          <w:rFonts w:ascii="Tahoma" w:hAnsi="Tahoma" w:cs="Tahoma"/>
          <w:b w:val="1"/>
          <w:bCs w:val="1"/>
          <w:color w:val="0070C0"/>
          <w:sz w:val="20"/>
          <w:szCs w:val="20"/>
        </w:rPr>
      </w:pPr>
      <w:r w:rsidRPr="09B90CB0" w:rsidR="5C6DD0E7">
        <w:rPr>
          <w:rFonts w:ascii="Tahoma" w:hAnsi="Tahoma" w:cs="Tahoma"/>
          <w:b w:val="1"/>
          <w:bCs w:val="1"/>
          <w:color w:val="0070C0"/>
          <w:sz w:val="20"/>
          <w:szCs w:val="20"/>
        </w:rPr>
        <w:t xml:space="preserve">Príloha č.9: </w:t>
      </w:r>
      <w:r w:rsidRPr="09B90CB0" w:rsidR="64F1152D">
        <w:rPr>
          <w:rFonts w:ascii="Tahoma" w:hAnsi="Tahoma" w:cs="Tahoma"/>
          <w:b w:val="1"/>
          <w:bCs w:val="1"/>
          <w:color w:val="0070C0"/>
          <w:sz w:val="20"/>
          <w:szCs w:val="20"/>
        </w:rPr>
        <w:t>Zoznam funkčných zdrojových kódov</w:t>
      </w:r>
    </w:p>
    <w:p xmlns:wp14="http://schemas.microsoft.com/office/word/2010/wordml" w:rsidRPr="00234B1E" w:rsidR="003A1B85" w:rsidP="00AD0F71" w:rsidRDefault="003A1B85" w14:paraId="4DDBEF00" wp14:textId="77777777">
      <w:pPr>
        <w:rPr>
          <w:rFonts w:ascii="Tahoma" w:hAnsi="Tahoma" w:cs="Tahoma"/>
          <w:szCs w:val="22"/>
          <w:lang w:val="sk-SK"/>
        </w:rPr>
      </w:pPr>
    </w:p>
    <w:p xmlns:wp14="http://schemas.microsoft.com/office/word/2010/wordml" w:rsidRPr="00234B1E" w:rsidR="009D0C3F" w:rsidP="00AD0F71" w:rsidRDefault="009D0C3F" w14:paraId="3461D779" wp14:textId="77777777">
      <w:pPr>
        <w:rPr>
          <w:rFonts w:ascii="Tahoma" w:hAnsi="Tahoma" w:cs="Tahoma"/>
          <w:szCs w:val="22"/>
          <w:lang w:val="sk-SK"/>
        </w:rPr>
      </w:pPr>
    </w:p>
    <w:p xmlns:wp14="http://schemas.microsoft.com/office/word/2010/wordml" w:rsidR="003721DA" w:rsidRDefault="003721DA" w14:paraId="3CF2D8B6" wp14:textId="77777777">
      <w:pPr>
        <w:rPr>
          <w:rFonts w:ascii="Tahoma" w:hAnsi="Tahoma" w:cs="Tahoma"/>
          <w:szCs w:val="22"/>
          <w:lang w:val="sk-SK"/>
        </w:rPr>
      </w:pPr>
      <w:r>
        <w:rPr>
          <w:rFonts w:ascii="Tahoma" w:hAnsi="Tahoma" w:cs="Tahoma"/>
          <w:szCs w:val="22"/>
          <w:lang w:val="sk-SK"/>
        </w:rPr>
        <w:br w:type="page"/>
      </w:r>
    </w:p>
    <w:p xmlns:wp14="http://schemas.microsoft.com/office/word/2010/wordml" w:rsidRPr="00234B1E" w:rsidR="001741B5" w:rsidP="001741B5" w:rsidRDefault="00234B1E" w14:paraId="08B8DBC7" wp14:textId="77777777">
      <w:pPr>
        <w:rPr>
          <w:rFonts w:ascii="Tahoma" w:hAnsi="Tahoma" w:cs="Tahoma"/>
          <w:szCs w:val="22"/>
          <w:lang w:val="sk-SK"/>
        </w:rPr>
      </w:pPr>
      <w:r>
        <w:rPr>
          <w:rFonts w:ascii="Tahoma" w:hAnsi="Tahoma" w:cs="Tahoma"/>
          <w:szCs w:val="22"/>
          <w:lang w:val="sk-SK"/>
        </w:rPr>
        <w:t>V Bratislave, dňa</w:t>
      </w:r>
      <w:r w:rsidRPr="00234B1E" w:rsidR="001741B5">
        <w:rPr>
          <w:rFonts w:ascii="Tahoma" w:hAnsi="Tahoma" w:cs="Tahoma"/>
          <w:szCs w:val="22"/>
          <w:lang w:val="sk-SK"/>
        </w:rPr>
        <w:t xml:space="preserve">: </w:t>
      </w:r>
      <w:r w:rsidRPr="00234B1E" w:rsidR="001741B5">
        <w:rPr>
          <w:rFonts w:ascii="Tahoma" w:hAnsi="Tahoma" w:cs="Tahoma"/>
          <w:color w:val="0070C0"/>
          <w:szCs w:val="22"/>
          <w:lang w:val="sk-SK"/>
        </w:rPr>
        <w:t>dd.mm.yyyy</w:t>
      </w:r>
    </w:p>
    <w:p xmlns:wp14="http://schemas.microsoft.com/office/word/2010/wordml" w:rsidRPr="00234B1E" w:rsidR="001741B5" w:rsidP="001741B5" w:rsidRDefault="001741B5" w14:paraId="0FB78278" wp14:textId="77777777">
      <w:pPr>
        <w:rPr>
          <w:rFonts w:ascii="Tahoma" w:hAnsi="Tahoma" w:cs="Tahoma"/>
          <w:sz w:val="18"/>
          <w:szCs w:val="22"/>
          <w:lang w:val="sk-SK"/>
        </w:rPr>
      </w:pPr>
    </w:p>
    <w:p xmlns:wp14="http://schemas.microsoft.com/office/word/2010/wordml" w:rsidRPr="00234B1E" w:rsidR="001741B5" w:rsidP="001741B5" w:rsidRDefault="001741B5" w14:paraId="1FC39945" wp14:textId="77777777">
      <w:pPr>
        <w:rPr>
          <w:rFonts w:ascii="Tahoma" w:hAnsi="Tahoma" w:cs="Tahoma"/>
          <w:sz w:val="18"/>
          <w:szCs w:val="22"/>
          <w:lang w:val="sk-SK"/>
        </w:rPr>
      </w:pPr>
    </w:p>
    <w:p xmlns:wp14="http://schemas.microsoft.com/office/word/2010/wordml" w:rsidRPr="00234B1E" w:rsidR="00D260CC" w:rsidP="00D260CC" w:rsidRDefault="00D260CC" w14:paraId="6F1A5437" wp14:textId="77777777">
      <w:pPr>
        <w:rPr>
          <w:rFonts w:ascii="Tahoma" w:hAnsi="Tahoma" w:cs="Tahoma"/>
          <w:sz w:val="18"/>
          <w:szCs w:val="22"/>
          <w:lang w:val="sk-SK"/>
        </w:rPr>
      </w:pPr>
      <w:r w:rsidRPr="00234B1E">
        <w:rPr>
          <w:rFonts w:ascii="Tahoma" w:hAnsi="Tahoma" w:cs="Tahoma"/>
          <w:sz w:val="18"/>
          <w:szCs w:val="22"/>
          <w:lang w:val="sk-SK"/>
        </w:rPr>
        <w:t>............................................................</w:t>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w:t>
      </w:r>
    </w:p>
    <w:p xmlns:wp14="http://schemas.microsoft.com/office/word/2010/wordml" w:rsidRPr="00234B1E" w:rsidR="00D260CC" w:rsidP="00D260CC" w:rsidRDefault="00847341" w14:paraId="350D718B" wp14:textId="77777777">
      <w:pPr>
        <w:rPr>
          <w:rFonts w:ascii="Tahoma" w:hAnsi="Tahoma" w:cs="Tahoma"/>
          <w:sz w:val="18"/>
          <w:szCs w:val="22"/>
          <w:lang w:val="sk-SK"/>
        </w:rPr>
      </w:pPr>
      <w:r w:rsidRPr="00234B1E">
        <w:rPr>
          <w:rFonts w:ascii="Tahoma" w:hAnsi="Tahoma" w:cs="Tahoma"/>
          <w:sz w:val="18"/>
          <w:szCs w:val="22"/>
          <w:lang w:val="sk-SK"/>
        </w:rPr>
        <w:t>Zodpovedný autor dokumentu</w:t>
      </w:r>
      <w:r w:rsidRPr="00234B1E" w:rsidR="00D260CC">
        <w:rPr>
          <w:rFonts w:ascii="Tahoma" w:hAnsi="Tahoma" w:cs="Tahoma"/>
          <w:sz w:val="18"/>
          <w:szCs w:val="22"/>
          <w:lang w:val="sk-SK"/>
        </w:rPr>
        <w:tab/>
      </w:r>
      <w:r w:rsidRPr="00234B1E" w:rsidR="00D260CC">
        <w:rPr>
          <w:rFonts w:ascii="Tahoma" w:hAnsi="Tahoma" w:cs="Tahoma"/>
          <w:sz w:val="18"/>
          <w:szCs w:val="22"/>
          <w:lang w:val="sk-SK"/>
        </w:rPr>
        <w:tab/>
      </w:r>
      <w:r w:rsidRPr="00234B1E" w:rsidR="00D260CC">
        <w:rPr>
          <w:rFonts w:ascii="Tahoma" w:hAnsi="Tahoma" w:cs="Tahoma"/>
          <w:sz w:val="18"/>
          <w:szCs w:val="22"/>
          <w:lang w:val="sk-SK"/>
        </w:rPr>
        <w:tab/>
      </w:r>
      <w:r w:rsidRPr="00234B1E" w:rsidR="00D260CC">
        <w:rPr>
          <w:rFonts w:ascii="Tahoma" w:hAnsi="Tahoma" w:cs="Tahoma"/>
          <w:sz w:val="18"/>
          <w:szCs w:val="22"/>
          <w:lang w:val="sk-SK"/>
        </w:rPr>
        <w:tab/>
      </w:r>
      <w:r w:rsidRPr="00234B1E" w:rsidR="00D260CC">
        <w:rPr>
          <w:rFonts w:ascii="Tahoma" w:hAnsi="Tahoma" w:cs="Tahoma"/>
          <w:sz w:val="18"/>
          <w:szCs w:val="22"/>
          <w:lang w:val="sk-SK"/>
        </w:rPr>
        <w:t>Podpis</w:t>
      </w:r>
    </w:p>
    <w:p xmlns:wp14="http://schemas.microsoft.com/office/word/2010/wordml" w:rsidRPr="00234B1E" w:rsidR="00D260CC" w:rsidP="00D260CC" w:rsidRDefault="00D260CC" w14:paraId="0562CB0E" wp14:textId="77777777">
      <w:pPr>
        <w:rPr>
          <w:rFonts w:ascii="Tahoma" w:hAnsi="Tahoma" w:cs="Tahoma"/>
          <w:sz w:val="18"/>
          <w:szCs w:val="22"/>
          <w:lang w:val="sk-SK"/>
        </w:rPr>
      </w:pPr>
    </w:p>
    <w:p xmlns:wp14="http://schemas.microsoft.com/office/word/2010/wordml" w:rsidRPr="00234B1E" w:rsidR="00D260CC" w:rsidP="00D260CC" w:rsidRDefault="00D260CC" w14:paraId="34CE0A41" wp14:textId="77777777">
      <w:pPr>
        <w:rPr>
          <w:rFonts w:ascii="Tahoma" w:hAnsi="Tahoma" w:cs="Tahoma"/>
          <w:sz w:val="18"/>
          <w:szCs w:val="22"/>
          <w:lang w:val="sk-SK"/>
        </w:rPr>
      </w:pPr>
    </w:p>
    <w:p xmlns:wp14="http://schemas.microsoft.com/office/word/2010/wordml" w:rsidRPr="00234B1E" w:rsidR="001741B5" w:rsidP="001741B5" w:rsidRDefault="001741B5" w14:paraId="56B820F5" wp14:textId="77777777">
      <w:pPr>
        <w:rPr>
          <w:rFonts w:ascii="Tahoma" w:hAnsi="Tahoma" w:cs="Tahoma"/>
          <w:sz w:val="18"/>
          <w:szCs w:val="22"/>
          <w:lang w:val="sk-SK"/>
        </w:rPr>
      </w:pPr>
      <w:r w:rsidRPr="00234B1E">
        <w:rPr>
          <w:rFonts w:ascii="Tahoma" w:hAnsi="Tahoma" w:cs="Tahoma"/>
          <w:sz w:val="18"/>
          <w:szCs w:val="22"/>
          <w:lang w:val="sk-SK"/>
        </w:rPr>
        <w:t>............................................................</w:t>
      </w:r>
      <w:r w:rsidRPr="00234B1E" w:rsidR="00D260CC">
        <w:rPr>
          <w:rFonts w:ascii="Tahoma" w:hAnsi="Tahoma" w:cs="Tahoma"/>
          <w:sz w:val="18"/>
          <w:szCs w:val="22"/>
          <w:lang w:val="sk-SK"/>
        </w:rPr>
        <w:tab/>
      </w:r>
      <w:r w:rsidRPr="00234B1E" w:rsidR="00D260CC">
        <w:rPr>
          <w:rFonts w:ascii="Tahoma" w:hAnsi="Tahoma" w:cs="Tahoma"/>
          <w:sz w:val="18"/>
          <w:szCs w:val="22"/>
          <w:lang w:val="sk-SK"/>
        </w:rPr>
        <w:tab/>
      </w:r>
      <w:r w:rsidRPr="00234B1E" w:rsidR="00D260CC">
        <w:rPr>
          <w:rFonts w:ascii="Tahoma" w:hAnsi="Tahoma" w:cs="Tahoma"/>
          <w:sz w:val="18"/>
          <w:szCs w:val="22"/>
          <w:lang w:val="sk-SK"/>
        </w:rPr>
        <w:tab/>
      </w:r>
      <w:r w:rsidRPr="00234B1E" w:rsidR="00D260CC">
        <w:rPr>
          <w:rFonts w:ascii="Tahoma" w:hAnsi="Tahoma" w:cs="Tahoma"/>
          <w:sz w:val="18"/>
          <w:szCs w:val="22"/>
          <w:lang w:val="sk-SK"/>
        </w:rPr>
        <w:t>............................................................</w:t>
      </w:r>
    </w:p>
    <w:p xmlns:wp14="http://schemas.microsoft.com/office/word/2010/wordml" w:rsidRPr="00234B1E" w:rsidR="001741B5" w:rsidP="001741B5" w:rsidRDefault="00D260CC" w14:paraId="474C9FB9" wp14:textId="77777777">
      <w:pPr>
        <w:rPr>
          <w:rFonts w:ascii="Tahoma" w:hAnsi="Tahoma" w:cs="Tahoma"/>
          <w:sz w:val="18"/>
          <w:szCs w:val="22"/>
          <w:lang w:val="sk-SK"/>
        </w:rPr>
      </w:pPr>
      <w:r w:rsidRPr="00234B1E">
        <w:rPr>
          <w:rFonts w:ascii="Tahoma" w:hAnsi="Tahoma" w:cs="Tahoma"/>
          <w:sz w:val="18"/>
          <w:szCs w:val="22"/>
          <w:lang w:val="sk-SK"/>
        </w:rPr>
        <w:t>Zástupca dodávateľa</w:t>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Podpis</w:t>
      </w:r>
    </w:p>
    <w:p xmlns:wp14="http://schemas.microsoft.com/office/word/2010/wordml" w:rsidRPr="00234B1E" w:rsidR="001741B5" w:rsidP="001741B5" w:rsidRDefault="001741B5" w14:paraId="62EBF3C5" wp14:textId="77777777">
      <w:pPr>
        <w:rPr>
          <w:rFonts w:ascii="Tahoma" w:hAnsi="Tahoma" w:cs="Tahoma"/>
          <w:sz w:val="18"/>
          <w:szCs w:val="22"/>
          <w:lang w:val="sk-SK"/>
        </w:rPr>
      </w:pPr>
    </w:p>
    <w:p xmlns:wp14="http://schemas.microsoft.com/office/word/2010/wordml" w:rsidRPr="00234B1E" w:rsidR="001741B5" w:rsidP="001741B5" w:rsidRDefault="001741B5" w14:paraId="6D98A12B" wp14:textId="77777777">
      <w:pPr>
        <w:rPr>
          <w:rFonts w:ascii="Tahoma" w:hAnsi="Tahoma" w:cs="Tahoma"/>
          <w:sz w:val="18"/>
          <w:szCs w:val="22"/>
          <w:lang w:val="sk-SK"/>
        </w:rPr>
      </w:pPr>
    </w:p>
    <w:p xmlns:wp14="http://schemas.microsoft.com/office/word/2010/wordml" w:rsidRPr="00234B1E" w:rsidR="00D260CC" w:rsidP="00D260CC" w:rsidRDefault="00D260CC" w14:paraId="7C2378B0" wp14:textId="77777777">
      <w:pPr>
        <w:rPr>
          <w:rFonts w:ascii="Tahoma" w:hAnsi="Tahoma" w:cs="Tahoma"/>
          <w:sz w:val="18"/>
          <w:szCs w:val="22"/>
          <w:lang w:val="sk-SK"/>
        </w:rPr>
      </w:pPr>
      <w:r w:rsidRPr="00234B1E">
        <w:rPr>
          <w:rFonts w:ascii="Tahoma" w:hAnsi="Tahoma" w:cs="Tahoma"/>
          <w:sz w:val="18"/>
          <w:szCs w:val="22"/>
          <w:lang w:val="sk-SK"/>
        </w:rPr>
        <w:t>............................................................</w:t>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w:t>
      </w:r>
    </w:p>
    <w:p xmlns:wp14="http://schemas.microsoft.com/office/word/2010/wordml" w:rsidRPr="00234B1E" w:rsidR="001741B5" w:rsidP="001741B5" w:rsidRDefault="009A0A63" w14:paraId="1AA56E78" wp14:textId="77777777">
      <w:pPr>
        <w:rPr>
          <w:rFonts w:ascii="Tahoma" w:hAnsi="Tahoma" w:cs="Tahoma"/>
          <w:sz w:val="18"/>
          <w:szCs w:val="22"/>
          <w:lang w:val="sk-SK"/>
        </w:rPr>
      </w:pPr>
      <w:r w:rsidRPr="00234B1E">
        <w:rPr>
          <w:rFonts w:ascii="Tahoma" w:hAnsi="Tahoma" w:cs="Tahoma"/>
          <w:sz w:val="18"/>
          <w:szCs w:val="22"/>
          <w:lang w:val="sk-SK"/>
        </w:rPr>
        <w:t>Zástupca</w:t>
      </w:r>
      <w:r w:rsidRPr="00234B1E" w:rsidR="001741B5">
        <w:rPr>
          <w:rFonts w:ascii="Tahoma" w:hAnsi="Tahoma" w:cs="Tahoma"/>
          <w:sz w:val="18"/>
          <w:szCs w:val="22"/>
          <w:lang w:val="sk-SK"/>
        </w:rPr>
        <w:t xml:space="preserve"> </w:t>
      </w:r>
      <w:r w:rsidRPr="00234B1E">
        <w:rPr>
          <w:rFonts w:ascii="Tahoma" w:hAnsi="Tahoma" w:cs="Tahoma"/>
          <w:sz w:val="18"/>
          <w:szCs w:val="22"/>
          <w:lang w:val="sk-SK"/>
        </w:rPr>
        <w:t>zadávateľa</w:t>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ab/>
      </w:r>
      <w:r w:rsidRPr="00234B1E">
        <w:rPr>
          <w:rFonts w:ascii="Tahoma" w:hAnsi="Tahoma" w:cs="Tahoma"/>
          <w:sz w:val="18"/>
          <w:szCs w:val="22"/>
          <w:lang w:val="sk-SK"/>
        </w:rPr>
        <w:t>Podpis</w:t>
      </w:r>
    </w:p>
    <w:p xmlns:wp14="http://schemas.microsoft.com/office/word/2010/wordml" w:rsidR="005909FD" w:rsidP="001741B5" w:rsidRDefault="005909FD" w14:paraId="2946DB82" wp14:textId="77777777">
      <w:pPr>
        <w:rPr>
          <w:rFonts w:ascii="Tahoma" w:hAnsi="Tahoma" w:cs="Tahoma"/>
          <w:szCs w:val="22"/>
          <w:lang w:val="sk-SK"/>
        </w:rPr>
      </w:pPr>
    </w:p>
    <w:p xmlns:wp14="http://schemas.microsoft.com/office/word/2010/wordml" w:rsidR="00AA03AA" w:rsidP="00AA03AA" w:rsidRDefault="00E5618B" w14:paraId="09DD2AE4" wp14:textId="77777777">
      <w:pPr>
        <w:rPr>
          <w:rFonts w:ascii="Tahoma" w:hAnsi="Tahoma" w:cs="Tahoma"/>
          <w:b/>
          <w:szCs w:val="22"/>
          <w:lang w:val="sk-SK"/>
        </w:rPr>
      </w:pPr>
      <w:r>
        <w:rPr>
          <w:rFonts w:ascii="Tahoma" w:hAnsi="Tahoma" w:cs="Tahoma"/>
          <w:szCs w:val="22"/>
          <w:lang w:val="sk-SK"/>
        </w:rPr>
        <w:br w:type="page"/>
      </w:r>
      <w:r w:rsidR="00CE6A3C">
        <w:rPr>
          <w:rFonts w:ascii="Tahoma" w:hAnsi="Tahoma" w:cs="Tahoma"/>
          <w:b/>
          <w:szCs w:val="22"/>
          <w:lang w:val="sk-SK"/>
        </w:rPr>
        <w:t>APLIKAČ</w:t>
      </w:r>
      <w:r w:rsidRPr="00E5618B" w:rsidR="00CE6A3C">
        <w:rPr>
          <w:rFonts w:ascii="Tahoma" w:hAnsi="Tahoma" w:cs="Tahoma"/>
          <w:b/>
          <w:szCs w:val="22"/>
          <w:lang w:val="sk-SK"/>
        </w:rPr>
        <w:t>NÁ PRÍRUČKA:</w:t>
      </w:r>
    </w:p>
    <w:p xmlns:wp14="http://schemas.microsoft.com/office/word/2010/wordml" w:rsidR="00AA03AA" w:rsidP="00AA03AA" w:rsidRDefault="00AA03AA" w14:paraId="5997CC1D" wp14:textId="77777777">
      <w:pPr>
        <w:rPr>
          <w:rFonts w:ascii="Calibri" w:hAnsi="Calibri" w:cs="Tahoma"/>
          <w:b/>
          <w:color w:val="0070C0"/>
          <w:sz w:val="16"/>
          <w:szCs w:val="16"/>
          <w:lang w:val="sk-SK"/>
        </w:rPr>
      </w:pPr>
    </w:p>
    <w:p xmlns:wp14="http://schemas.microsoft.com/office/word/2010/wordml" w:rsidR="00B149A9" w:rsidP="00B149A9" w:rsidRDefault="00B149A9" w14:paraId="2B5BDC3D"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1.</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ROZSAH PLATNOSTI A ÚČEL</w:t>
      </w:r>
    </w:p>
    <w:p xmlns:wp14="http://schemas.microsoft.com/office/word/2010/wordml" w:rsidR="00CB0871" w:rsidP="00CB0871" w:rsidRDefault="00CB0871" w14:paraId="762C43E4" wp14:textId="326630FF">
      <w:pPr>
        <w:ind w:left="852"/>
        <w:rPr>
          <w:rFonts w:ascii="Tahoma" w:hAnsi="Tahoma" w:cs="Tahoma"/>
          <w:color w:val="FF0000"/>
          <w:sz w:val="16"/>
          <w:szCs w:val="16"/>
          <w:lang w:val="sk-SK"/>
        </w:rPr>
      </w:pPr>
      <w:r w:rsidRPr="09B90CB0" w:rsidR="00CB0871">
        <w:rPr>
          <w:rFonts w:ascii="Tahoma" w:hAnsi="Tahoma" w:cs="Tahoma"/>
          <w:color w:val="FF0000"/>
          <w:sz w:val="16"/>
          <w:szCs w:val="16"/>
          <w:lang w:val="sk-SK"/>
        </w:rPr>
        <w:t xml:space="preserve">Účelom aplikačnej príručky má byť popis dodaného riešenia pre správcu a prevádzkovateľa, ktorý im umožní  zoznámiť sa so systémom: jeho účelom, architektúrou, poskytovanými službami, podporovanými procesmi, hlavnými závislosťami systému s okolím a jeho modulmi navzájom, hlavnými aplikačnými a GUI rozhraniami systému, riešením bezpečnosti v systéme a aplikačným a technologickým prevádzkovým prostredím. Aplikačná príručka by mala poskytnúť podobné </w:t>
      </w:r>
      <w:r w:rsidRPr="09B90CB0" w:rsidR="00CB0871">
        <w:rPr>
          <w:rFonts w:ascii="Tahoma" w:hAnsi="Tahoma" w:cs="Tahoma"/>
          <w:color w:val="FF0000"/>
          <w:sz w:val="16"/>
          <w:szCs w:val="16"/>
          <w:lang w:val="sk-SK"/>
        </w:rPr>
        <w:t>hľadisko na riešenie, aký je v DNR (Detailnom návrhu riešenia , výstup R1-1)</w:t>
      </w:r>
      <w:r w:rsidRPr="09B90CB0" w:rsidR="00823C59">
        <w:rPr>
          <w:rFonts w:ascii="Tahoma" w:hAnsi="Tahoma" w:cs="Tahoma"/>
          <w:color w:val="FF0000"/>
          <w:sz w:val="16"/>
          <w:szCs w:val="16"/>
          <w:lang w:val="sk-SK"/>
        </w:rPr>
        <w:t>, - DNR popisuje, aký bude implementovaný systém (DNR To-</w:t>
      </w:r>
      <w:r w:rsidRPr="09B90CB0" w:rsidR="00823C59">
        <w:rPr>
          <w:rFonts w:ascii="Tahoma" w:hAnsi="Tahoma" w:cs="Tahoma"/>
          <w:color w:val="FF0000"/>
          <w:sz w:val="16"/>
          <w:szCs w:val="16"/>
          <w:lang w:val="sk-SK"/>
        </w:rPr>
        <w:t>Be</w:t>
      </w:r>
      <w:r w:rsidRPr="09B90CB0" w:rsidR="00823C59">
        <w:rPr>
          <w:rFonts w:ascii="Tahoma" w:hAnsi="Tahoma" w:cs="Tahoma"/>
          <w:color w:val="FF0000"/>
          <w:sz w:val="16"/>
          <w:szCs w:val="16"/>
          <w:lang w:val="sk-SK"/>
        </w:rPr>
        <w:t xml:space="preserve">) a Aplikačná </w:t>
      </w:r>
      <w:r w:rsidRPr="09B90CB0" w:rsidR="00823C59">
        <w:rPr>
          <w:rFonts w:ascii="Tahoma" w:hAnsi="Tahoma" w:cs="Tahoma"/>
          <w:color w:val="FF0000"/>
          <w:sz w:val="16"/>
          <w:szCs w:val="16"/>
          <w:lang w:val="sk-SK"/>
        </w:rPr>
        <w:t>priručka</w:t>
      </w:r>
      <w:r w:rsidRPr="09B90CB0" w:rsidR="00823C59">
        <w:rPr>
          <w:rFonts w:ascii="Tahoma" w:hAnsi="Tahoma" w:cs="Tahoma"/>
          <w:color w:val="FF0000"/>
          <w:sz w:val="16"/>
          <w:szCs w:val="16"/>
          <w:lang w:val="sk-SK"/>
        </w:rPr>
        <w:t xml:space="preserve"> popisuje, aký systém je po implementácii (DNR-</w:t>
      </w:r>
      <w:r w:rsidRPr="09B90CB0" w:rsidR="00823C59">
        <w:rPr>
          <w:rFonts w:ascii="Tahoma" w:hAnsi="Tahoma" w:cs="Tahoma"/>
          <w:color w:val="FF0000"/>
          <w:sz w:val="16"/>
          <w:szCs w:val="16"/>
          <w:lang w:val="sk-SK"/>
        </w:rPr>
        <w:t>AsIs</w:t>
      </w:r>
      <w:r w:rsidRPr="09B90CB0" w:rsidR="00823C59">
        <w:rPr>
          <w:rFonts w:ascii="Tahoma" w:hAnsi="Tahoma" w:cs="Tahoma"/>
          <w:color w:val="FF0000"/>
          <w:sz w:val="16"/>
          <w:szCs w:val="16"/>
          <w:lang w:val="sk-SK"/>
        </w:rPr>
        <w:t>)</w:t>
      </w:r>
      <w:r w:rsidRPr="09B90CB0" w:rsidR="00CB0871">
        <w:rPr>
          <w:rFonts w:ascii="Tahoma" w:hAnsi="Tahoma" w:cs="Tahoma"/>
          <w:color w:val="FF0000"/>
          <w:sz w:val="16"/>
          <w:szCs w:val="16"/>
          <w:lang w:val="sk-SK"/>
        </w:rPr>
        <w:t>.</w:t>
      </w:r>
    </w:p>
    <w:p xmlns:wp14="http://schemas.microsoft.com/office/word/2010/wordml" w:rsidRPr="00045F72" w:rsidR="002C511F" w:rsidP="00CB0871" w:rsidRDefault="002C511F" w14:paraId="21B1812D" wp14:textId="43DA060E">
      <w:pPr>
        <w:ind w:left="852"/>
        <w:rPr>
          <w:rFonts w:ascii="Tahoma" w:hAnsi="Tahoma" w:cs="Tahoma"/>
          <w:color w:val="FF0000"/>
          <w:sz w:val="16"/>
          <w:szCs w:val="16"/>
          <w:lang w:val="sk-SK"/>
        </w:rPr>
      </w:pPr>
      <w:r w:rsidR="002C511F">
        <w:rPr>
          <w:rFonts w:ascii="Tahoma" w:hAnsi="Tahoma" w:cs="Tahoma"/>
          <w:color w:val="FF0000"/>
          <w:sz w:val="16"/>
          <w:szCs w:val="16"/>
          <w:lang w:val="sk-SK"/>
        </w:rPr>
        <w:t>V </w:t>
      </w:r>
      <w:r w:rsidR="002C511F">
        <w:rPr>
          <w:rFonts w:ascii="Tahoma" w:hAnsi="Tahoma" w:cs="Tahoma"/>
          <w:color w:val="FF0000"/>
          <w:sz w:val="16"/>
          <w:szCs w:val="16"/>
          <w:lang w:val="sk-SK"/>
        </w:rPr>
        <w:t>MetaIS</w:t>
      </w:r>
      <w:r w:rsidR="002C511F">
        <w:rPr>
          <w:rFonts w:ascii="Tahoma" w:hAnsi="Tahoma" w:cs="Tahoma"/>
          <w:color w:val="FF0000"/>
          <w:sz w:val="16"/>
          <w:szCs w:val="16"/>
          <w:lang w:val="sk-SK"/>
        </w:rPr>
        <w:t xml:space="preserve"> je potrebné z</w:t>
      </w:r>
      <w:r w:rsidRPr="002C511F" w:rsidR="002C511F">
        <w:rPr>
          <w:rFonts w:ascii="Tahoma" w:hAnsi="Tahoma" w:cs="Tahoma"/>
          <w:color w:val="FF0000"/>
          <w:sz w:val="16"/>
          <w:szCs w:val="16"/>
          <w:lang w:val="sk-SK"/>
        </w:rPr>
        <w:t>aktualizovať e-</w:t>
      </w:r>
      <w:r w:rsidRPr="002C511F" w:rsidR="002C511F">
        <w:rPr>
          <w:rFonts w:ascii="Tahoma" w:hAnsi="Tahoma" w:cs="Tahoma"/>
          <w:color w:val="FF0000"/>
          <w:sz w:val="16"/>
          <w:szCs w:val="16"/>
          <w:lang w:val="sk-SK"/>
        </w:rPr>
        <w:t>Government</w:t>
      </w:r>
      <w:r w:rsidRPr="002C511F" w:rsidR="002C511F">
        <w:rPr>
          <w:rFonts w:ascii="Tahoma" w:hAnsi="Tahoma" w:cs="Tahoma"/>
          <w:color w:val="FF0000"/>
          <w:sz w:val="16"/>
          <w:szCs w:val="16"/>
          <w:lang w:val="sk-SK"/>
        </w:rPr>
        <w:t xml:space="preserve"> komponenty a</w:t>
      </w:r>
      <w:r w:rsidR="002C511F">
        <w:rPr>
          <w:rFonts w:ascii="Tahoma" w:hAnsi="Tahoma" w:cs="Tahoma"/>
          <w:color w:val="FF0000"/>
          <w:sz w:val="16"/>
          <w:szCs w:val="16"/>
          <w:lang w:val="sk-SK"/>
        </w:rPr>
        <w:t xml:space="preserve"> v súlade s tým </w:t>
      </w:r>
      <w:r w:rsidRPr="002C511F" w:rsidR="002C511F">
        <w:rPr>
          <w:rFonts w:ascii="Tahoma" w:hAnsi="Tahoma" w:cs="Tahoma"/>
          <w:color w:val="FF0000"/>
          <w:sz w:val="16"/>
          <w:szCs w:val="16"/>
          <w:lang w:val="sk-SK"/>
        </w:rPr>
        <w:t>architektonické modely</w:t>
      </w:r>
      <w:r w:rsidR="002C511F">
        <w:rPr>
          <w:rFonts w:ascii="Tahoma" w:hAnsi="Tahoma" w:cs="Tahoma"/>
          <w:color w:val="FF0000"/>
          <w:sz w:val="16"/>
          <w:szCs w:val="16"/>
          <w:lang w:val="sk-SK"/>
        </w:rPr>
        <w:t xml:space="preserve"> </w:t>
      </w:r>
      <w:r w:rsidRPr="002C511F" w:rsidR="002C511F">
        <w:rPr>
          <w:rFonts w:ascii="Tahoma" w:hAnsi="Tahoma" w:cs="Tahoma"/>
          <w:color w:val="FF0000"/>
          <w:sz w:val="16"/>
          <w:szCs w:val="16"/>
          <w:lang w:val="sk-SK"/>
        </w:rPr>
        <w:t xml:space="preserve">v okamihu skončenia </w:t>
      </w:r>
      <w:r w:rsidR="002C511F">
        <w:rPr>
          <w:rFonts w:ascii="Tahoma" w:hAnsi="Tahoma" w:cs="Tahoma"/>
          <w:color w:val="FF0000"/>
          <w:sz w:val="16"/>
          <w:szCs w:val="16"/>
          <w:lang w:val="sk-SK"/>
        </w:rPr>
        <w:t>etaoy</w:t>
      </w:r>
      <w:r w:rsidRPr="002C511F" w:rsidR="002C511F">
        <w:rPr>
          <w:rFonts w:ascii="Tahoma" w:hAnsi="Tahoma" w:cs="Tahoma"/>
          <w:color w:val="FF0000"/>
          <w:sz w:val="16"/>
          <w:szCs w:val="16"/>
          <w:lang w:val="sk-SK"/>
        </w:rPr>
        <w:t xml:space="preserve"> R3-4</w:t>
      </w:r>
      <w:r w:rsidRPr="002C511F" w:rsidR="290E2C53">
        <w:rPr>
          <w:rFonts w:ascii="Tahoma" w:hAnsi="Tahoma" w:cs="Tahoma"/>
          <w:color w:val="FF0000"/>
          <w:sz w:val="16"/>
          <w:szCs w:val="16"/>
          <w:lang w:val="sk-SK"/>
        </w:rPr>
        <w:t xml:space="preserve">/A</w:t>
      </w:r>
      <w:r w:rsidRPr="002C511F" w:rsidR="290E2C53">
        <w:rPr>
          <w:rFonts w:ascii="Tahoma" w:hAnsi="Tahoma" w:cs="Tahoma"/>
          <w:color w:val="FF0000"/>
          <w:sz w:val="16"/>
          <w:szCs w:val="16"/>
          <w:lang w:val="sk-SK"/>
        </w:rPr>
        <w:t xml:space="preserve">-</w:t>
      </w:r>
      <w:r w:rsidRPr="002C511F" w:rsidR="290E2C53">
        <w:rPr>
          <w:rFonts w:ascii="Tahoma" w:hAnsi="Tahoma" w:cs="Tahoma"/>
          <w:color w:val="FF0000"/>
          <w:sz w:val="16"/>
          <w:szCs w:val="16"/>
          <w:lang w:val="sk-SK"/>
        </w:rPr>
        <w:t xml:space="preserve">17</w:t>
      </w:r>
      <w:r w:rsidR="002C511F">
        <w:rPr>
          <w:rFonts w:ascii="Tahoma" w:hAnsi="Tahoma" w:cs="Tahoma"/>
          <w:color w:val="FF0000"/>
          <w:sz w:val="16"/>
          <w:szCs w:val="16"/>
          <w:lang w:val="sk-SK"/>
        </w:rPr>
        <w:t>.</w:t>
      </w:r>
      <w:r>
        <w:rPr>
          <w:rStyle w:val="FootnoteReference"/>
          <w:rFonts w:ascii="Tahoma" w:hAnsi="Tahoma" w:cs="Tahoma"/>
          <w:color w:val="FF0000"/>
          <w:sz w:val="16"/>
          <w:szCs w:val="16"/>
          <w:lang w:val="sk-SK"/>
        </w:rPr>
        <w:footnoteReference w:id="2"/>
      </w:r>
      <w:r w:rsidR="00A71C2A">
        <w:rPr>
          <w:rFonts w:ascii="Tahoma" w:hAnsi="Tahoma" w:cs="Tahoma"/>
          <w:color w:val="FF0000"/>
          <w:sz w:val="16"/>
          <w:szCs w:val="16"/>
          <w:lang w:val="sk-SK"/>
        </w:rPr>
        <w:t>)</w:t>
      </w:r>
    </w:p>
    <w:p xmlns:wp14="http://schemas.microsoft.com/office/word/2010/wordml" w:rsidRPr="00B149A9" w:rsidR="00B149A9" w:rsidP="00B149A9" w:rsidRDefault="00B149A9" w14:paraId="345EEC7F"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2.</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DEFINÍCIA POJMOV A SKRATIEK</w:t>
      </w:r>
      <w:r w:rsidRPr="00B149A9">
        <w:rPr>
          <w:rFonts w:ascii="Tahoma" w:hAnsi="Tahoma" w:cs="Tahoma"/>
          <w:b/>
          <w:color w:val="0070C0"/>
          <w:sz w:val="16"/>
          <w:szCs w:val="16"/>
          <w:lang w:val="sk-SK"/>
        </w:rPr>
        <w:tab/>
      </w:r>
    </w:p>
    <w:p xmlns:wp14="http://schemas.microsoft.com/office/word/2010/wordml" w:rsidRPr="00B149A9" w:rsidR="00B149A9" w:rsidP="00B149A9" w:rsidRDefault="00B149A9" w14:paraId="4775B83F"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3.</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POPIS FUNKCIONALITY IS</w:t>
      </w:r>
    </w:p>
    <w:p xmlns:wp14="http://schemas.microsoft.com/office/word/2010/wordml" w:rsidR="00B149A9" w:rsidP="00B149A9" w:rsidRDefault="00B149A9" w14:paraId="569F949E"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3.1</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STRUČNÝ POPIS IS</w:t>
      </w:r>
    </w:p>
    <w:p xmlns:wp14="http://schemas.microsoft.com/office/word/2010/wordml" w:rsidRPr="00045F72" w:rsidR="00823C59" w:rsidP="00823C59" w:rsidRDefault="00823C59" w14:paraId="1744241C" wp14:textId="77777777">
      <w:pPr>
        <w:ind w:left="852"/>
        <w:rPr>
          <w:rFonts w:ascii="Tahoma" w:hAnsi="Tahoma" w:cs="Tahoma"/>
          <w:color w:val="FF0000"/>
          <w:sz w:val="16"/>
          <w:szCs w:val="16"/>
          <w:lang w:val="sk-SK"/>
        </w:rPr>
      </w:pPr>
      <w:r w:rsidRPr="00045F72">
        <w:rPr>
          <w:rFonts w:ascii="Tahoma" w:hAnsi="Tahoma" w:cs="Tahoma"/>
          <w:color w:val="FF0000"/>
          <w:sz w:val="16"/>
          <w:szCs w:val="16"/>
          <w:lang w:val="sk-SK"/>
        </w:rPr>
        <w:t>Tu by</w:t>
      </w:r>
      <w:r w:rsidRPr="00045F72" w:rsidR="00DC2E91">
        <w:rPr>
          <w:rFonts w:ascii="Tahoma" w:hAnsi="Tahoma" w:cs="Tahoma"/>
          <w:color w:val="FF0000"/>
          <w:sz w:val="16"/>
          <w:szCs w:val="16"/>
          <w:lang w:val="sk-SK"/>
        </w:rPr>
        <w:t xml:space="preserve"> mala byť uvedený</w:t>
      </w:r>
      <w:r w:rsidRPr="00045F72">
        <w:rPr>
          <w:rFonts w:ascii="Tahoma" w:hAnsi="Tahoma" w:cs="Tahoma"/>
          <w:color w:val="FF0000"/>
          <w:sz w:val="16"/>
          <w:szCs w:val="16"/>
          <w:lang w:val="sk-SK"/>
        </w:rPr>
        <w:t xml:space="preserve"> </w:t>
      </w:r>
      <w:r w:rsidRPr="00045F72" w:rsidR="00DC2E91">
        <w:rPr>
          <w:rFonts w:ascii="Tahoma" w:hAnsi="Tahoma" w:cs="Tahoma"/>
          <w:color w:val="FF0000"/>
          <w:sz w:val="16"/>
          <w:szCs w:val="16"/>
          <w:lang w:val="sk-SK"/>
        </w:rPr>
        <w:t>stručný popis celkovej</w:t>
      </w:r>
      <w:r w:rsidRPr="00045F72">
        <w:rPr>
          <w:rFonts w:ascii="Tahoma" w:hAnsi="Tahoma" w:cs="Tahoma"/>
          <w:color w:val="FF0000"/>
          <w:sz w:val="16"/>
          <w:szCs w:val="16"/>
          <w:lang w:val="sk-SK"/>
        </w:rPr>
        <w:t xml:space="preserve"> </w:t>
      </w:r>
      <w:r w:rsidRPr="00045F72" w:rsidR="00DC2E91">
        <w:rPr>
          <w:rFonts w:ascii="Tahoma" w:hAnsi="Tahoma" w:cs="Tahoma"/>
          <w:color w:val="FF0000"/>
          <w:sz w:val="16"/>
          <w:szCs w:val="16"/>
          <w:lang w:val="sk-SK"/>
        </w:rPr>
        <w:t>implementovanej</w:t>
      </w:r>
      <w:r w:rsidRPr="00045F72">
        <w:rPr>
          <w:rFonts w:ascii="Tahoma" w:hAnsi="Tahoma" w:cs="Tahoma"/>
          <w:color w:val="FF0000"/>
          <w:sz w:val="16"/>
          <w:szCs w:val="16"/>
          <w:lang w:val="sk-SK"/>
        </w:rPr>
        <w:t xml:space="preserve"> </w:t>
      </w:r>
      <w:r w:rsidRPr="00045F72" w:rsidR="00DC2E91">
        <w:rPr>
          <w:rFonts w:ascii="Tahoma" w:hAnsi="Tahoma" w:cs="Tahoma"/>
          <w:color w:val="FF0000"/>
          <w:sz w:val="16"/>
          <w:szCs w:val="16"/>
          <w:lang w:val="sk-SK"/>
        </w:rPr>
        <w:t>architektúry</w:t>
      </w:r>
      <w:r w:rsidRPr="00045F72">
        <w:rPr>
          <w:rFonts w:ascii="Tahoma" w:hAnsi="Tahoma" w:cs="Tahoma"/>
          <w:color w:val="FF0000"/>
          <w:sz w:val="16"/>
          <w:szCs w:val="16"/>
          <w:lang w:val="sk-SK"/>
        </w:rPr>
        <w:t xml:space="preserve"> systému</w:t>
      </w:r>
      <w:r w:rsidRPr="00045F72" w:rsidR="00DC2E91">
        <w:rPr>
          <w:rFonts w:ascii="Tahoma" w:hAnsi="Tahoma" w:cs="Tahoma"/>
          <w:color w:val="FF0000"/>
          <w:sz w:val="16"/>
          <w:szCs w:val="16"/>
          <w:lang w:val="sk-SK"/>
        </w:rPr>
        <w:t xml:space="preserve"> ilustrovaný</w:t>
      </w:r>
      <w:r w:rsidRPr="00045F72" w:rsidR="009D3BDA">
        <w:rPr>
          <w:rFonts w:ascii="Tahoma" w:hAnsi="Tahoma" w:cs="Tahoma"/>
          <w:color w:val="FF0000"/>
          <w:sz w:val="16"/>
          <w:szCs w:val="16"/>
          <w:lang w:val="sk-SK"/>
        </w:rPr>
        <w:t xml:space="preserve"> diagramom </w:t>
      </w:r>
      <w:r w:rsidRPr="00045F72" w:rsidR="00DC2E91">
        <w:rPr>
          <w:rFonts w:ascii="Tahoma" w:hAnsi="Tahoma" w:cs="Tahoma"/>
          <w:color w:val="FF0000"/>
          <w:sz w:val="16"/>
          <w:szCs w:val="16"/>
          <w:lang w:val="sk-SK"/>
        </w:rPr>
        <w:t xml:space="preserve">architektúry </w:t>
      </w:r>
      <w:r w:rsidRPr="00045F72" w:rsidR="009D3BDA">
        <w:rPr>
          <w:rFonts w:ascii="Tahoma" w:hAnsi="Tahoma" w:cs="Tahoma"/>
          <w:color w:val="FF0000"/>
          <w:sz w:val="16"/>
          <w:szCs w:val="16"/>
          <w:lang w:val="sk-SK"/>
        </w:rPr>
        <w:t xml:space="preserve">v Archimate </w:t>
      </w:r>
      <w:r w:rsidRPr="00045F72" w:rsidR="00DC2E91">
        <w:rPr>
          <w:rFonts w:ascii="Tahoma" w:hAnsi="Tahoma" w:cs="Tahoma"/>
          <w:color w:val="FF0000"/>
          <w:sz w:val="16"/>
          <w:szCs w:val="16"/>
          <w:lang w:val="sk-SK"/>
        </w:rPr>
        <w:t xml:space="preserve">(prípadne v UML) </w:t>
      </w:r>
      <w:r w:rsidRPr="00045F72" w:rsidR="009D3BDA">
        <w:rPr>
          <w:rFonts w:ascii="Tahoma" w:hAnsi="Tahoma" w:cs="Tahoma"/>
          <w:color w:val="FF0000"/>
          <w:sz w:val="16"/>
          <w:szCs w:val="16"/>
          <w:lang w:val="sk-SK"/>
        </w:rPr>
        <w:t>notácii.</w:t>
      </w:r>
      <w:r w:rsidRPr="00045F72">
        <w:rPr>
          <w:rFonts w:ascii="Tahoma" w:hAnsi="Tahoma" w:cs="Tahoma"/>
          <w:color w:val="FF0000"/>
          <w:sz w:val="16"/>
          <w:szCs w:val="16"/>
          <w:lang w:val="sk-SK"/>
        </w:rPr>
        <w:t xml:space="preserve"> </w:t>
      </w:r>
      <w:r w:rsidRPr="00045F72" w:rsidR="00DC2E91">
        <w:rPr>
          <w:rFonts w:ascii="Tahoma" w:hAnsi="Tahoma" w:cs="Tahoma"/>
          <w:color w:val="FF0000"/>
          <w:sz w:val="16"/>
          <w:szCs w:val="16"/>
          <w:lang w:val="sk-SK"/>
        </w:rPr>
        <w:t>Architektúra systému by mala ukázať systémový kontext - okolie systému (poskytovatelia a konzumenti služieb) a jeho komponenty s naznačením hlavných vzťahov (závislostí) medzi modulmi.</w:t>
      </w:r>
    </w:p>
    <w:p xmlns:wp14="http://schemas.microsoft.com/office/word/2010/wordml" w:rsidR="00CB0871" w:rsidP="00823C59" w:rsidRDefault="00B149A9" w14:paraId="250E05DA"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3.2</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ZOZNAM A ZÁKLADNÝ POPIS SUBSYSTÉMOV A</w:t>
      </w:r>
      <w:r w:rsidR="00823C59">
        <w:rPr>
          <w:rFonts w:ascii="Tahoma" w:hAnsi="Tahoma" w:cs="Tahoma"/>
          <w:b/>
          <w:color w:val="0070C0"/>
          <w:sz w:val="16"/>
          <w:szCs w:val="16"/>
          <w:lang w:val="sk-SK"/>
        </w:rPr>
        <w:t> </w:t>
      </w:r>
      <w:r w:rsidRPr="00B149A9">
        <w:rPr>
          <w:rFonts w:ascii="Tahoma" w:hAnsi="Tahoma" w:cs="Tahoma"/>
          <w:b/>
          <w:color w:val="0070C0"/>
          <w:sz w:val="16"/>
          <w:szCs w:val="16"/>
          <w:lang w:val="sk-SK"/>
        </w:rPr>
        <w:t>FUNKCIÍ</w:t>
      </w:r>
    </w:p>
    <w:p xmlns:wp14="http://schemas.microsoft.com/office/word/2010/wordml" w:rsidRPr="00045F72" w:rsidR="009D3BDA" w:rsidP="00823C59" w:rsidRDefault="009D3BDA" w14:paraId="30C2EE93" wp14:textId="77777777">
      <w:pPr>
        <w:ind w:left="852"/>
        <w:rPr>
          <w:rFonts w:ascii="Tahoma" w:hAnsi="Tahoma" w:cs="Tahoma"/>
          <w:color w:val="FF0000"/>
          <w:sz w:val="16"/>
          <w:szCs w:val="16"/>
          <w:lang w:val="sk-SK"/>
        </w:rPr>
      </w:pPr>
      <w:r w:rsidRPr="00045F72">
        <w:rPr>
          <w:rFonts w:ascii="Tahoma" w:hAnsi="Tahoma" w:cs="Tahoma"/>
          <w:color w:val="FF0000"/>
          <w:sz w:val="16"/>
          <w:szCs w:val="16"/>
          <w:lang w:val="sk-SK"/>
        </w:rPr>
        <w:t>Základný popis architektúry systému, subsystémov (modulov ISVS) a ich funkcií a služieb treba popísať s mapovaním na koncové služby (evidované v METAIS) a k nim odpovedajúce aplikačné služby a moduly, ktoré ich vykonávajú aj s uvedením METAIS kódov. Tiež treba uviesť ktorými distribučnými kanálmi sú služby poskytované.</w:t>
      </w:r>
    </w:p>
    <w:p xmlns:wp14="http://schemas.microsoft.com/office/word/2010/wordml" w:rsidR="003A022D" w:rsidP="00823C59" w:rsidRDefault="003A022D" w14:paraId="110FFD37" wp14:textId="77777777">
      <w:pPr>
        <w:ind w:left="852"/>
        <w:rPr>
          <w:rFonts w:ascii="Tahoma" w:hAnsi="Tahoma" w:cs="Tahoma"/>
          <w:color w:val="FF0000"/>
          <w:sz w:val="16"/>
          <w:szCs w:val="16"/>
          <w:lang w:val="sk-SK"/>
        </w:rPr>
      </w:pPr>
    </w:p>
    <w:p xmlns:wp14="http://schemas.microsoft.com/office/word/2010/wordml" w:rsidR="00823C59" w:rsidP="00823C59" w:rsidRDefault="009D3BDA" w14:paraId="39E4D117" wp14:textId="77777777">
      <w:pPr>
        <w:ind w:left="852"/>
        <w:rPr>
          <w:rFonts w:ascii="Tahoma" w:hAnsi="Tahoma" w:cs="Tahoma"/>
          <w:color w:val="FF0000"/>
          <w:sz w:val="16"/>
          <w:szCs w:val="16"/>
          <w:lang w:val="sk-SK"/>
        </w:rPr>
      </w:pPr>
      <w:r w:rsidRPr="00045F72">
        <w:rPr>
          <w:rFonts w:ascii="Tahoma" w:hAnsi="Tahoma" w:cs="Tahoma"/>
          <w:color w:val="FF0000"/>
          <w:sz w:val="16"/>
          <w:szCs w:val="16"/>
          <w:lang w:val="sk-SK"/>
        </w:rPr>
        <w:t>N</w:t>
      </w:r>
      <w:r w:rsidRPr="00045F72" w:rsidR="00823C59">
        <w:rPr>
          <w:rFonts w:ascii="Tahoma" w:hAnsi="Tahoma" w:cs="Tahoma"/>
          <w:color w:val="FF0000"/>
          <w:sz w:val="16"/>
          <w:szCs w:val="16"/>
          <w:lang w:val="sk-SK"/>
        </w:rPr>
        <w:t xml:space="preserve">a základe realizácie </w:t>
      </w:r>
      <w:r w:rsidRPr="00045F72">
        <w:rPr>
          <w:rFonts w:ascii="Tahoma" w:hAnsi="Tahoma" w:cs="Tahoma"/>
          <w:color w:val="FF0000"/>
          <w:sz w:val="16"/>
          <w:szCs w:val="16"/>
          <w:lang w:val="sk-SK"/>
        </w:rPr>
        <w:t xml:space="preserve">treba </w:t>
      </w:r>
      <w:r w:rsidRPr="00045F72" w:rsidR="00823C59">
        <w:rPr>
          <w:rFonts w:ascii="Tahoma" w:hAnsi="Tahoma" w:cs="Tahoma"/>
          <w:color w:val="FF0000"/>
          <w:sz w:val="16"/>
          <w:szCs w:val="16"/>
          <w:lang w:val="sk-SK"/>
        </w:rPr>
        <w:t>prehodnotiť</w:t>
      </w:r>
      <w:r w:rsidRPr="00045F72">
        <w:rPr>
          <w:rFonts w:ascii="Tahoma" w:hAnsi="Tahoma" w:cs="Tahoma"/>
          <w:color w:val="FF0000"/>
          <w:sz w:val="16"/>
          <w:szCs w:val="16"/>
          <w:lang w:val="sk-SK"/>
        </w:rPr>
        <w:t>, či stále platí pôvodný návrh modulov a s</w:t>
      </w:r>
      <w:r w:rsidRPr="00045F72" w:rsidR="00823C59">
        <w:rPr>
          <w:rFonts w:ascii="Tahoma" w:hAnsi="Tahoma" w:cs="Tahoma"/>
          <w:color w:val="FF0000"/>
          <w:sz w:val="16"/>
          <w:szCs w:val="16"/>
          <w:lang w:val="sk-SK"/>
        </w:rPr>
        <w:t>lužieb</w:t>
      </w:r>
      <w:r w:rsidRPr="00045F72">
        <w:rPr>
          <w:rFonts w:ascii="Tahoma" w:hAnsi="Tahoma" w:cs="Tahoma"/>
          <w:color w:val="FF0000"/>
          <w:sz w:val="16"/>
          <w:szCs w:val="16"/>
          <w:lang w:val="sk-SK"/>
        </w:rPr>
        <w:t xml:space="preserve"> (koncových a aplikačných) uvedený v prístupe k projektu a evidovaný v METAIS</w:t>
      </w:r>
      <w:r w:rsidRPr="00045F72" w:rsidR="00823C59">
        <w:rPr>
          <w:rFonts w:ascii="Tahoma" w:hAnsi="Tahoma" w:cs="Tahoma"/>
          <w:color w:val="FF0000"/>
          <w:sz w:val="16"/>
          <w:szCs w:val="16"/>
          <w:lang w:val="sk-SK"/>
        </w:rPr>
        <w:t>, alebo treba na základe detailnej analýzy (DNR) a realizácie zmeniť ich popis príručke a tiež v METAIS alebo je potrebné nejakú službu doplniť alebo niektorú zrušiť, lebo jej funkčnosť bola dodaná iným spôsobom alebo inak nahradená.</w:t>
      </w:r>
    </w:p>
    <w:p xmlns:wp14="http://schemas.microsoft.com/office/word/2010/wordml" w:rsidR="003A022D" w:rsidP="00823C59" w:rsidRDefault="003A022D" w14:paraId="6B699379" wp14:textId="77777777">
      <w:pPr>
        <w:ind w:left="852"/>
        <w:rPr>
          <w:rFonts w:ascii="Tahoma" w:hAnsi="Tahoma" w:cs="Tahoma"/>
          <w:color w:val="FF0000"/>
          <w:sz w:val="16"/>
          <w:szCs w:val="16"/>
          <w:lang w:val="sk-SK"/>
        </w:rPr>
      </w:pPr>
    </w:p>
    <w:p xmlns:wp14="http://schemas.microsoft.com/office/word/2010/wordml" w:rsidRPr="00045F72" w:rsidR="00ED189E" w:rsidP="00823C59" w:rsidRDefault="00ED189E" w14:paraId="66437B59" wp14:textId="77777777">
      <w:pPr>
        <w:ind w:left="852"/>
        <w:rPr>
          <w:rFonts w:ascii="Tahoma" w:hAnsi="Tahoma" w:cs="Tahoma"/>
          <w:color w:val="FF0000"/>
          <w:sz w:val="16"/>
          <w:szCs w:val="16"/>
          <w:lang w:val="sk-SK"/>
        </w:rPr>
      </w:pPr>
      <w:r>
        <w:rPr>
          <w:rFonts w:ascii="Tahoma" w:hAnsi="Tahoma" w:cs="Tahoma"/>
          <w:color w:val="FF0000"/>
          <w:sz w:val="16"/>
          <w:szCs w:val="16"/>
          <w:lang w:val="sk-SK"/>
        </w:rPr>
        <w:t>Popis integrácie a využívania služieb spoločných modulov ISVS (modulov ÚPVS, CSRÚ, CAMP, METAIS, CES atď.)</w:t>
      </w:r>
    </w:p>
    <w:p xmlns:wp14="http://schemas.microsoft.com/office/word/2010/wordml" w:rsidR="00B149A9" w:rsidP="00B149A9" w:rsidRDefault="00B149A9" w14:paraId="612C3638"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3.3</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DÁTOVY MODEL APLIKÁCIE</w:t>
      </w:r>
    </w:p>
    <w:p xmlns:wp14="http://schemas.microsoft.com/office/word/2010/wordml" w:rsidRPr="00045F72" w:rsidR="00DC2E91" w:rsidP="00DC2E91" w:rsidRDefault="00DC2E91" w14:paraId="70C24252" wp14:textId="77777777">
      <w:pPr>
        <w:ind w:left="852"/>
        <w:rPr>
          <w:rFonts w:ascii="Tahoma" w:hAnsi="Tahoma" w:cs="Tahoma"/>
          <w:color w:val="FF0000"/>
          <w:sz w:val="16"/>
          <w:szCs w:val="16"/>
          <w:lang w:val="sk-SK"/>
        </w:rPr>
      </w:pPr>
      <w:r w:rsidRPr="00045F72">
        <w:rPr>
          <w:rFonts w:ascii="Tahoma" w:hAnsi="Tahoma" w:cs="Tahoma"/>
          <w:color w:val="FF0000"/>
          <w:sz w:val="16"/>
          <w:szCs w:val="16"/>
          <w:lang w:val="sk-SK"/>
        </w:rPr>
        <w:t>Dátový model aplikácie by mal popisovať hlavné dátové triedy (entity) pre uloženie údajov o hlavných biznis objektoch evidovaných v riešení, ich atribúty, dátové typy a vzájomné vzťahy formou tabuľky v textovom tvare doplnenej diagramom v notácii pre dátové modelovanie (UML – Class diagram,</w:t>
      </w:r>
      <w:r w:rsidRPr="00246CE1">
        <w:rPr>
          <w:color w:val="FF0000"/>
          <w:lang w:val="sk-SK"/>
        </w:rPr>
        <w:t xml:space="preserve"> </w:t>
      </w:r>
      <w:r w:rsidRPr="00045F72">
        <w:rPr>
          <w:rFonts w:ascii="Tahoma" w:hAnsi="Tahoma" w:cs="Tahoma"/>
          <w:color w:val="FF0000"/>
          <w:sz w:val="16"/>
          <w:szCs w:val="16"/>
          <w:lang w:val="sk-SK"/>
        </w:rPr>
        <w:t xml:space="preserve">Entity Relationship (ER) Diagram).    </w:t>
      </w:r>
    </w:p>
    <w:p xmlns:wp14="http://schemas.microsoft.com/office/word/2010/wordml" w:rsidR="00B149A9" w:rsidP="00B149A9" w:rsidRDefault="00B149A9" w14:paraId="7EA390F9"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3.4</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ZÁKLADNÝ FLOWCHART IS</w:t>
      </w:r>
    </w:p>
    <w:p xmlns:wp14="http://schemas.microsoft.com/office/word/2010/wordml" w:rsidRPr="00045F72" w:rsidR="00DC2E91" w:rsidP="00DC2E91" w:rsidRDefault="00DC2E91" w14:paraId="2B1CB8DA" wp14:textId="77777777">
      <w:pPr>
        <w:ind w:left="852"/>
        <w:rPr>
          <w:rFonts w:ascii="Tahoma" w:hAnsi="Tahoma" w:cs="Tahoma"/>
          <w:color w:val="FF0000"/>
          <w:sz w:val="16"/>
          <w:szCs w:val="16"/>
          <w:lang w:val="sk-SK"/>
        </w:rPr>
      </w:pPr>
      <w:r w:rsidRPr="00045F72">
        <w:rPr>
          <w:rFonts w:ascii="Tahoma" w:hAnsi="Tahoma" w:cs="Tahoma"/>
          <w:color w:val="FF0000"/>
          <w:sz w:val="16"/>
          <w:szCs w:val="16"/>
          <w:lang w:val="sk-SK"/>
        </w:rPr>
        <w:t xml:space="preserve">Základný flowchart môže </w:t>
      </w:r>
      <w:r w:rsidRPr="00045F72" w:rsidR="00BA7044">
        <w:rPr>
          <w:rFonts w:ascii="Tahoma" w:hAnsi="Tahoma" w:cs="Tahoma"/>
          <w:color w:val="FF0000"/>
          <w:sz w:val="16"/>
          <w:szCs w:val="16"/>
          <w:lang w:val="sk-SK"/>
        </w:rPr>
        <w:t>podľa účelu systému obsahovať niektoré z nasledovných popisov hlavnej poskytovanej funkčnosti: hlavný tok spracovania dát v systéme, hlavnú podporovanú používateľskú cestu, hlavné podnikové procesy podporené systémom.</w:t>
      </w:r>
    </w:p>
    <w:p xmlns:wp14="http://schemas.microsoft.com/office/word/2010/wordml" w:rsidR="00B149A9" w:rsidP="00B149A9" w:rsidRDefault="00B149A9" w14:paraId="6B8A6BB0"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3.5</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POPIS EXISTUJÚCICH ROZHRANÍ V</w:t>
      </w:r>
      <w:r w:rsidR="00BA7044">
        <w:rPr>
          <w:rFonts w:ascii="Tahoma" w:hAnsi="Tahoma" w:cs="Tahoma"/>
          <w:b/>
          <w:color w:val="0070C0"/>
          <w:sz w:val="16"/>
          <w:szCs w:val="16"/>
          <w:lang w:val="sk-SK"/>
        </w:rPr>
        <w:t> </w:t>
      </w:r>
      <w:r w:rsidRPr="00B149A9">
        <w:rPr>
          <w:rFonts w:ascii="Tahoma" w:hAnsi="Tahoma" w:cs="Tahoma"/>
          <w:b/>
          <w:color w:val="0070C0"/>
          <w:sz w:val="16"/>
          <w:szCs w:val="16"/>
          <w:lang w:val="sk-SK"/>
        </w:rPr>
        <w:t>IS</w:t>
      </w:r>
    </w:p>
    <w:p xmlns:wp14="http://schemas.microsoft.com/office/word/2010/wordml" w:rsidRPr="00045F72" w:rsidR="00BA7044" w:rsidP="00BA7044" w:rsidRDefault="00BA7044" w14:paraId="7EB8518D" wp14:textId="77777777">
      <w:pPr>
        <w:ind w:left="852"/>
        <w:rPr>
          <w:rFonts w:ascii="Tahoma" w:hAnsi="Tahoma" w:cs="Tahoma"/>
          <w:color w:val="FF0000"/>
          <w:sz w:val="16"/>
          <w:szCs w:val="16"/>
          <w:lang w:val="sk-SK"/>
        </w:rPr>
      </w:pPr>
      <w:r w:rsidRPr="00045F72">
        <w:rPr>
          <w:rFonts w:ascii="Tahoma" w:hAnsi="Tahoma" w:cs="Tahoma"/>
          <w:color w:val="FF0000"/>
          <w:sz w:val="16"/>
          <w:szCs w:val="16"/>
          <w:lang w:val="sk-SK"/>
        </w:rPr>
        <w:t>Popis rozhraní systému by v aplikačnej príručke mal byť zameraný na základný popis spôsobu riešenia hlavných rozhraní systému:</w:t>
      </w:r>
    </w:p>
    <w:p xmlns:wp14="http://schemas.microsoft.com/office/word/2010/wordml" w:rsidRPr="00045F72" w:rsidR="00BA7044" w:rsidP="00BA7044" w:rsidRDefault="00BA7044" w14:paraId="510DD1AD" wp14:textId="77777777">
      <w:pPr>
        <w:numPr>
          <w:ilvl w:val="0"/>
          <w:numId w:val="27"/>
        </w:numPr>
        <w:rPr>
          <w:rFonts w:ascii="Tahoma" w:hAnsi="Tahoma" w:cs="Tahoma"/>
          <w:color w:val="FF0000"/>
          <w:sz w:val="16"/>
          <w:szCs w:val="16"/>
          <w:lang w:val="sk-SK"/>
        </w:rPr>
      </w:pPr>
      <w:r w:rsidRPr="00045F72">
        <w:rPr>
          <w:rFonts w:ascii="Tahoma" w:hAnsi="Tahoma" w:cs="Tahoma"/>
          <w:color w:val="FF0000"/>
          <w:sz w:val="16"/>
          <w:szCs w:val="16"/>
          <w:lang w:val="sk-SK"/>
        </w:rPr>
        <w:t>Grafického používateľského rozhrania – technologický spôsob riešenia, informačná architektúra a navigácia v</w:t>
      </w:r>
      <w:r w:rsidRPr="00045F72" w:rsidR="00045F72">
        <w:rPr>
          <w:rFonts w:ascii="Tahoma" w:hAnsi="Tahoma" w:cs="Tahoma"/>
          <w:color w:val="FF0000"/>
          <w:sz w:val="16"/>
          <w:szCs w:val="16"/>
          <w:lang w:val="sk-SK"/>
        </w:rPr>
        <w:t> </w:t>
      </w:r>
      <w:r w:rsidRPr="00045F72">
        <w:rPr>
          <w:rFonts w:ascii="Tahoma" w:hAnsi="Tahoma" w:cs="Tahoma"/>
          <w:color w:val="FF0000"/>
          <w:sz w:val="16"/>
          <w:szCs w:val="16"/>
          <w:lang w:val="sk-SK"/>
        </w:rPr>
        <w:t>systéme</w:t>
      </w:r>
      <w:r w:rsidRPr="00045F72" w:rsidR="00045F72">
        <w:rPr>
          <w:rFonts w:ascii="Tahoma" w:hAnsi="Tahoma" w:cs="Tahoma"/>
          <w:color w:val="FF0000"/>
          <w:sz w:val="16"/>
          <w:szCs w:val="16"/>
          <w:lang w:val="sk-SK"/>
        </w:rPr>
        <w:t>. (Detailný popis používateľského rozhrania by mal byť v používateľskej príručke a prevádzkovom opise (pre obrazovky určené administrátorovi systému a podpore prevádzky)).</w:t>
      </w:r>
    </w:p>
    <w:p xmlns:wp14="http://schemas.microsoft.com/office/word/2010/wordml" w:rsidRPr="00045F72" w:rsidR="00BA7044" w:rsidP="00BA7044" w:rsidRDefault="00BA7044" w14:paraId="24D31D22" wp14:textId="77777777">
      <w:pPr>
        <w:numPr>
          <w:ilvl w:val="0"/>
          <w:numId w:val="27"/>
        </w:numPr>
        <w:rPr>
          <w:rFonts w:ascii="Tahoma" w:hAnsi="Tahoma" w:cs="Tahoma"/>
          <w:color w:val="FF0000"/>
          <w:sz w:val="16"/>
          <w:szCs w:val="16"/>
          <w:lang w:val="sk-SK"/>
        </w:rPr>
      </w:pPr>
      <w:r w:rsidRPr="00045F72">
        <w:rPr>
          <w:rFonts w:ascii="Tahoma" w:hAnsi="Tahoma" w:cs="Tahoma"/>
          <w:color w:val="FF0000"/>
          <w:sz w:val="16"/>
          <w:szCs w:val="16"/>
          <w:lang w:val="sk-SK"/>
        </w:rPr>
        <w:t xml:space="preserve">Aplikačného </w:t>
      </w:r>
      <w:r w:rsidRPr="00045F72" w:rsidR="00045F72">
        <w:rPr>
          <w:rFonts w:ascii="Tahoma" w:hAnsi="Tahoma" w:cs="Tahoma"/>
          <w:color w:val="FF0000"/>
          <w:sz w:val="16"/>
          <w:szCs w:val="16"/>
          <w:lang w:val="sk-SK"/>
        </w:rPr>
        <w:t>programového rozhrania – technológia poskytovaných rozhraní (SOAP, OpenAPI- REST), zoznam hlavných poskytovaných aplikačných rozhraní určených na integráciu systému s okolím a podporu používateľského rozhrania</w:t>
      </w:r>
      <w:r w:rsidRPr="00045F72">
        <w:rPr>
          <w:rFonts w:ascii="Tahoma" w:hAnsi="Tahoma" w:cs="Tahoma"/>
          <w:color w:val="FF0000"/>
          <w:sz w:val="16"/>
          <w:szCs w:val="16"/>
          <w:lang w:val="sk-SK"/>
        </w:rPr>
        <w:t>.</w:t>
      </w:r>
      <w:r w:rsidRPr="00045F72" w:rsidR="00045F72">
        <w:rPr>
          <w:rFonts w:ascii="Tahoma" w:hAnsi="Tahoma" w:cs="Tahoma"/>
          <w:color w:val="FF0000"/>
          <w:sz w:val="16"/>
          <w:szCs w:val="16"/>
          <w:lang w:val="sk-SK"/>
        </w:rPr>
        <w:t xml:space="preserve"> (Detailný popis poskytovaných rozhraní by mal byť v integračnej príručke.)</w:t>
      </w:r>
    </w:p>
    <w:p xmlns:wp14="http://schemas.microsoft.com/office/word/2010/wordml" w:rsidRPr="00B149A9" w:rsidR="00B149A9" w:rsidP="00B149A9" w:rsidRDefault="00B149A9" w14:paraId="3516C0C0"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3.5.1</w:t>
      </w:r>
      <w:r w:rsidRPr="00B149A9">
        <w:rPr>
          <w:rFonts w:ascii="Tahoma" w:hAnsi="Tahoma" w:cs="Tahoma"/>
          <w:color w:val="0070C0"/>
          <w:sz w:val="16"/>
          <w:szCs w:val="16"/>
          <w:lang w:val="sk-SK"/>
        </w:rPr>
        <w:tab/>
      </w:r>
      <w:r w:rsidRPr="00B149A9">
        <w:rPr>
          <w:rFonts w:ascii="Tahoma" w:hAnsi="Tahoma" w:cs="Tahoma"/>
          <w:color w:val="0070C0"/>
          <w:sz w:val="16"/>
          <w:szCs w:val="16"/>
          <w:lang w:val="sk-SK"/>
        </w:rPr>
        <w:t>Popis rozhrania XX</w:t>
      </w:r>
    </w:p>
    <w:p xmlns:wp14="http://schemas.microsoft.com/office/word/2010/wordml" w:rsidRPr="00B149A9" w:rsidR="00B149A9" w:rsidP="00B149A9" w:rsidRDefault="00B149A9" w14:paraId="72362AA5"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3.5.2</w:t>
      </w:r>
      <w:r w:rsidRPr="00B149A9">
        <w:rPr>
          <w:rFonts w:ascii="Tahoma" w:hAnsi="Tahoma" w:cs="Tahoma"/>
          <w:color w:val="0070C0"/>
          <w:sz w:val="16"/>
          <w:szCs w:val="16"/>
          <w:lang w:val="sk-SK"/>
        </w:rPr>
        <w:tab/>
      </w:r>
      <w:r w:rsidRPr="00B149A9">
        <w:rPr>
          <w:rFonts w:ascii="Tahoma" w:hAnsi="Tahoma" w:cs="Tahoma"/>
          <w:color w:val="0070C0"/>
          <w:sz w:val="16"/>
          <w:szCs w:val="16"/>
          <w:lang w:val="sk-SK"/>
        </w:rPr>
        <w:t>Popis rozhrania XY</w:t>
      </w:r>
    </w:p>
    <w:p xmlns:wp14="http://schemas.microsoft.com/office/word/2010/wordml" w:rsidRPr="00B149A9" w:rsidR="00B149A9" w:rsidP="00B149A9" w:rsidRDefault="00B149A9" w14:paraId="32E37FF6"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3.6</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ZÁKLADNÝ POPIS HLAVNÝCH PROCESOV V SUBSYSTEMOCH</w:t>
      </w:r>
    </w:p>
    <w:p xmlns:wp14="http://schemas.microsoft.com/office/word/2010/wordml" w:rsidRPr="00B149A9" w:rsidR="00B149A9" w:rsidP="00B149A9" w:rsidRDefault="00B149A9" w14:paraId="60082A06"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3.7</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POŽIADAVKY NA BEZPEČNOSŤ A OCHRANU ÚDAJOV V IS</w:t>
      </w:r>
    </w:p>
    <w:p xmlns:wp14="http://schemas.microsoft.com/office/word/2010/wordml" w:rsidRPr="00B149A9" w:rsidR="00B149A9" w:rsidP="00B149A9" w:rsidRDefault="00B149A9" w14:paraId="2F80E67E"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3.7.1</w:t>
      </w:r>
      <w:r w:rsidRPr="00B149A9">
        <w:rPr>
          <w:rFonts w:ascii="Tahoma" w:hAnsi="Tahoma" w:cs="Tahoma"/>
          <w:color w:val="0070C0"/>
          <w:sz w:val="16"/>
          <w:szCs w:val="16"/>
          <w:lang w:val="sk-SK"/>
        </w:rPr>
        <w:tab/>
      </w:r>
      <w:r w:rsidRPr="00B149A9">
        <w:rPr>
          <w:rFonts w:ascii="Tahoma" w:hAnsi="Tahoma" w:cs="Tahoma"/>
          <w:color w:val="0070C0"/>
          <w:sz w:val="16"/>
          <w:szCs w:val="16"/>
          <w:lang w:val="sk-SK"/>
        </w:rPr>
        <w:t>Organizačné zabezpečenie</w:t>
      </w:r>
    </w:p>
    <w:p xmlns:wp14="http://schemas.microsoft.com/office/word/2010/wordml" w:rsidRPr="00B149A9" w:rsidR="00B149A9" w:rsidP="00B149A9" w:rsidRDefault="00B149A9" w14:paraId="24DBC7DB"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3.7.2</w:t>
      </w:r>
      <w:r w:rsidRPr="00B149A9">
        <w:rPr>
          <w:rFonts w:ascii="Tahoma" w:hAnsi="Tahoma" w:cs="Tahoma"/>
          <w:color w:val="0070C0"/>
          <w:sz w:val="16"/>
          <w:szCs w:val="16"/>
          <w:lang w:val="sk-SK"/>
        </w:rPr>
        <w:tab/>
      </w:r>
      <w:r w:rsidRPr="00B149A9">
        <w:rPr>
          <w:rFonts w:ascii="Tahoma" w:hAnsi="Tahoma" w:cs="Tahoma"/>
          <w:color w:val="0070C0"/>
          <w:sz w:val="16"/>
          <w:szCs w:val="16"/>
          <w:lang w:val="sk-SK"/>
        </w:rPr>
        <w:t>Technické zabezpečenie</w:t>
      </w:r>
    </w:p>
    <w:p xmlns:wp14="http://schemas.microsoft.com/office/word/2010/wordml" w:rsidRPr="00B149A9" w:rsidR="00B149A9" w:rsidP="00B149A9" w:rsidRDefault="00B149A9" w14:paraId="6E1F1C5C"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3.7.3</w:t>
      </w:r>
      <w:r w:rsidRPr="00B149A9">
        <w:rPr>
          <w:rFonts w:ascii="Tahoma" w:hAnsi="Tahoma" w:cs="Tahoma"/>
          <w:color w:val="0070C0"/>
          <w:sz w:val="16"/>
          <w:szCs w:val="16"/>
          <w:lang w:val="sk-SK"/>
        </w:rPr>
        <w:tab/>
      </w:r>
      <w:r w:rsidRPr="00B149A9">
        <w:rPr>
          <w:rFonts w:ascii="Tahoma" w:hAnsi="Tahoma" w:cs="Tahoma"/>
          <w:color w:val="0070C0"/>
          <w:sz w:val="16"/>
          <w:szCs w:val="16"/>
          <w:lang w:val="sk-SK"/>
        </w:rPr>
        <w:t>Spôsob a prideľovanie prístupových práv do IS</w:t>
      </w:r>
    </w:p>
    <w:p xmlns:wp14="http://schemas.microsoft.com/office/word/2010/wordml" w:rsidRPr="00B149A9" w:rsidR="00B149A9" w:rsidP="00B149A9" w:rsidRDefault="00B149A9" w14:paraId="23F18950"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3.7.4</w:t>
      </w:r>
      <w:r w:rsidRPr="00B149A9">
        <w:rPr>
          <w:rFonts w:ascii="Tahoma" w:hAnsi="Tahoma" w:cs="Tahoma"/>
          <w:color w:val="0070C0"/>
          <w:sz w:val="16"/>
          <w:szCs w:val="16"/>
          <w:lang w:val="sk-SK"/>
        </w:rPr>
        <w:tab/>
      </w:r>
      <w:r w:rsidRPr="00B149A9">
        <w:rPr>
          <w:rFonts w:ascii="Tahoma" w:hAnsi="Tahoma" w:cs="Tahoma"/>
          <w:color w:val="0070C0"/>
          <w:sz w:val="16"/>
          <w:szCs w:val="16"/>
          <w:lang w:val="sk-SK"/>
        </w:rPr>
        <w:t>Ochrana údajov a úprava IS</w:t>
      </w:r>
    </w:p>
    <w:p xmlns:wp14="http://schemas.microsoft.com/office/word/2010/wordml" w:rsidRPr="00B149A9" w:rsidR="00B149A9" w:rsidP="00B149A9" w:rsidRDefault="00B149A9" w14:paraId="10D25BD5"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4.</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POPIS MODULOV</w:t>
      </w:r>
    </w:p>
    <w:p xmlns:wp14="http://schemas.microsoft.com/office/word/2010/wordml" w:rsidRPr="00B149A9" w:rsidR="00B149A9" w:rsidP="00B149A9" w:rsidRDefault="00B149A9" w14:paraId="64CF72BC"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4.1</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Modul XXA</w:t>
      </w:r>
    </w:p>
    <w:p xmlns:wp14="http://schemas.microsoft.com/office/word/2010/wordml" w:rsidRPr="00B149A9" w:rsidR="00B149A9" w:rsidP="00B149A9" w:rsidRDefault="00B149A9" w14:paraId="27C847F1"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4.1.1</w:t>
      </w:r>
      <w:r w:rsidRPr="00B149A9">
        <w:rPr>
          <w:rFonts w:ascii="Tahoma" w:hAnsi="Tahoma" w:cs="Tahoma"/>
          <w:color w:val="0070C0"/>
          <w:sz w:val="16"/>
          <w:szCs w:val="16"/>
          <w:lang w:val="sk-SK"/>
        </w:rPr>
        <w:tab/>
      </w:r>
      <w:r w:rsidRPr="00B149A9">
        <w:rPr>
          <w:rFonts w:ascii="Tahoma" w:hAnsi="Tahoma" w:cs="Tahoma"/>
          <w:color w:val="0070C0"/>
          <w:sz w:val="16"/>
          <w:szCs w:val="16"/>
          <w:lang w:val="sk-SK"/>
        </w:rPr>
        <w:t>Popis modulu a komunikácií</w:t>
      </w:r>
    </w:p>
    <w:p xmlns:wp14="http://schemas.microsoft.com/office/word/2010/wordml" w:rsidR="00B149A9" w:rsidP="00B149A9" w:rsidRDefault="00B149A9" w14:paraId="37FBAF9C"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4.1.2</w:t>
      </w:r>
      <w:r w:rsidRPr="00B149A9">
        <w:rPr>
          <w:rFonts w:ascii="Tahoma" w:hAnsi="Tahoma" w:cs="Tahoma"/>
          <w:color w:val="0070C0"/>
          <w:sz w:val="16"/>
          <w:szCs w:val="16"/>
          <w:lang w:val="sk-SK"/>
        </w:rPr>
        <w:tab/>
      </w:r>
      <w:r w:rsidRPr="00B149A9">
        <w:rPr>
          <w:rFonts w:ascii="Tahoma" w:hAnsi="Tahoma" w:cs="Tahoma"/>
          <w:color w:val="0070C0"/>
          <w:sz w:val="16"/>
          <w:szCs w:val="16"/>
          <w:lang w:val="sk-SK"/>
        </w:rPr>
        <w:t>Tok údajov medzi modulmi vstup – modul – výstup</w:t>
      </w:r>
    </w:p>
    <w:p xmlns:wp14="http://schemas.microsoft.com/office/word/2010/wordml" w:rsidRPr="002A1FCF" w:rsidR="002A1FCF" w:rsidP="7EF78961" w:rsidRDefault="002A1FCF" w14:paraId="18CC11D6" wp14:textId="77777777">
      <w:pPr>
        <w:ind w:left="852"/>
        <w:rPr>
          <w:rFonts w:ascii="Tahoma" w:hAnsi="Tahoma" w:cs="Tahoma"/>
          <w:color w:val="FF0000"/>
          <w:sz w:val="16"/>
          <w:szCs w:val="16"/>
          <w:lang w:val="en-US"/>
        </w:rPr>
      </w:pPr>
      <w:r w:rsidRPr="7EF78961" w:rsidR="002A1FCF">
        <w:rPr>
          <w:rFonts w:ascii="Tahoma" w:hAnsi="Tahoma" w:cs="Tahoma"/>
          <w:color w:val="FF0000"/>
          <w:sz w:val="16"/>
          <w:szCs w:val="16"/>
          <w:lang w:val="en-US"/>
        </w:rPr>
        <w:t>Stručný popis rozhraní modulu a jeho závislostí na externom prostredí a závislostí iných moduloch (subsystémoch) riešenia (</w:t>
      </w:r>
      <w:r w:rsidRPr="7EF78961" w:rsidR="002A1FCF">
        <w:rPr>
          <w:rFonts w:ascii="Tahoma" w:hAnsi="Tahoma" w:cs="Tahoma"/>
          <w:color w:val="FF0000"/>
          <w:sz w:val="16"/>
          <w:szCs w:val="16"/>
          <w:lang w:val="en-US"/>
        </w:rPr>
        <w:t xml:space="preserve">volanie externých aplikačných služieb alebo externé volanie služieb </w:t>
      </w:r>
      <w:r w:rsidRPr="7EF78961" w:rsidR="002A1FCF">
        <w:rPr>
          <w:rFonts w:ascii="Tahoma" w:hAnsi="Tahoma" w:cs="Tahoma"/>
          <w:color w:val="FF0000"/>
          <w:sz w:val="16"/>
          <w:szCs w:val="16"/>
          <w:lang w:val="en-US"/>
        </w:rPr>
        <w:t>modulu</w:t>
      </w:r>
      <w:r w:rsidRPr="7EF78961" w:rsidR="002A1FCF">
        <w:rPr>
          <w:rFonts w:ascii="Tahoma" w:hAnsi="Tahoma" w:cs="Tahoma"/>
          <w:color w:val="FF0000"/>
          <w:sz w:val="16"/>
          <w:szCs w:val="16"/>
          <w:lang w:val="en-US"/>
        </w:rPr>
        <w:t>)</w:t>
      </w:r>
      <w:r w:rsidRPr="7EF78961" w:rsidR="002A1FCF">
        <w:rPr>
          <w:rFonts w:ascii="Tahoma" w:hAnsi="Tahoma" w:cs="Tahoma"/>
          <w:color w:val="FF0000"/>
          <w:sz w:val="16"/>
          <w:szCs w:val="16"/>
          <w:lang w:val="en-US"/>
        </w:rPr>
        <w:t xml:space="preserve">.   </w:t>
      </w:r>
    </w:p>
    <w:p xmlns:wp14="http://schemas.microsoft.com/office/word/2010/wordml" w:rsidR="00B149A9" w:rsidP="00B149A9" w:rsidRDefault="00B149A9" w14:paraId="1BA93B7C"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4.1.3</w:t>
      </w:r>
      <w:r w:rsidRPr="00B149A9">
        <w:rPr>
          <w:rFonts w:ascii="Tahoma" w:hAnsi="Tahoma" w:cs="Tahoma"/>
          <w:color w:val="0070C0"/>
          <w:sz w:val="16"/>
          <w:szCs w:val="16"/>
          <w:lang w:val="sk-SK"/>
        </w:rPr>
        <w:tab/>
      </w:r>
      <w:r w:rsidRPr="00B149A9">
        <w:rPr>
          <w:rFonts w:ascii="Tahoma" w:hAnsi="Tahoma" w:cs="Tahoma"/>
          <w:color w:val="0070C0"/>
          <w:sz w:val="16"/>
          <w:szCs w:val="16"/>
          <w:lang w:val="sk-SK"/>
        </w:rPr>
        <w:t>Flowchart modulu</w:t>
      </w:r>
    </w:p>
    <w:p xmlns:wp14="http://schemas.microsoft.com/office/word/2010/wordml" w:rsidRPr="002A1FCF" w:rsidR="002A1FCF" w:rsidP="002A1FCF" w:rsidRDefault="002A1FCF" w14:paraId="722500A0" wp14:textId="77777777">
      <w:pPr>
        <w:ind w:left="852"/>
        <w:rPr>
          <w:rFonts w:ascii="Tahoma" w:hAnsi="Tahoma" w:cs="Tahoma"/>
          <w:color w:val="FF0000"/>
          <w:sz w:val="16"/>
          <w:szCs w:val="16"/>
          <w:lang w:val="sk-SK"/>
        </w:rPr>
      </w:pPr>
      <w:r w:rsidRPr="002A1FCF">
        <w:rPr>
          <w:rFonts w:ascii="Tahoma" w:hAnsi="Tahoma" w:cs="Tahoma"/>
          <w:color w:val="FF0000"/>
          <w:sz w:val="16"/>
          <w:szCs w:val="16"/>
          <w:lang w:val="sk-SK"/>
        </w:rPr>
        <w:t xml:space="preserve">Stručný popis </w:t>
      </w:r>
      <w:r>
        <w:rPr>
          <w:rFonts w:ascii="Tahoma" w:hAnsi="Tahoma" w:cs="Tahoma"/>
          <w:color w:val="FF0000"/>
          <w:sz w:val="16"/>
          <w:szCs w:val="16"/>
          <w:lang w:val="sk-SK"/>
        </w:rPr>
        <w:t xml:space="preserve">procesu spracovania dát v systéme alebo popis spôsobu podpory koncových služieb alebo procesov aplikačnými službami popisovaného modulu. </w:t>
      </w:r>
    </w:p>
    <w:p xmlns:wp14="http://schemas.microsoft.com/office/word/2010/wordml" w:rsidRPr="00B149A9" w:rsidR="00B149A9" w:rsidP="00B149A9" w:rsidRDefault="00B149A9" w14:paraId="0BA9C4BC" wp14:textId="77777777">
      <w:pPr>
        <w:ind w:left="710"/>
        <w:rPr>
          <w:rFonts w:ascii="Tahoma" w:hAnsi="Tahoma" w:cs="Tahoma"/>
          <w:b/>
          <w:color w:val="0070C0"/>
          <w:sz w:val="16"/>
          <w:szCs w:val="16"/>
          <w:lang w:val="sk-SK"/>
        </w:rPr>
      </w:pPr>
      <w:r w:rsidRPr="00B149A9">
        <w:rPr>
          <w:rFonts w:ascii="Tahoma" w:hAnsi="Tahoma" w:cs="Tahoma"/>
          <w:b/>
          <w:color w:val="0070C0"/>
          <w:sz w:val="16"/>
          <w:szCs w:val="16"/>
          <w:lang w:val="sk-SK"/>
        </w:rPr>
        <w:t>4.2</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Modul XXB</w:t>
      </w:r>
    </w:p>
    <w:p xmlns:wp14="http://schemas.microsoft.com/office/word/2010/wordml" w:rsidRPr="00B149A9" w:rsidR="00B149A9" w:rsidP="00B149A9" w:rsidRDefault="00B149A9" w14:paraId="40408FC7"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4.2.1</w:t>
      </w:r>
      <w:r w:rsidRPr="00B149A9">
        <w:rPr>
          <w:rFonts w:ascii="Tahoma" w:hAnsi="Tahoma" w:cs="Tahoma"/>
          <w:color w:val="0070C0"/>
          <w:sz w:val="16"/>
          <w:szCs w:val="16"/>
          <w:lang w:val="sk-SK"/>
        </w:rPr>
        <w:tab/>
      </w:r>
      <w:r w:rsidRPr="00B149A9">
        <w:rPr>
          <w:rFonts w:ascii="Tahoma" w:hAnsi="Tahoma" w:cs="Tahoma"/>
          <w:color w:val="0070C0"/>
          <w:sz w:val="16"/>
          <w:szCs w:val="16"/>
          <w:lang w:val="sk-SK"/>
        </w:rPr>
        <w:t>Popis modulu a komunikácií</w:t>
      </w:r>
    </w:p>
    <w:p xmlns:wp14="http://schemas.microsoft.com/office/word/2010/wordml" w:rsidRPr="00B149A9" w:rsidR="00B149A9" w:rsidP="00B149A9" w:rsidRDefault="00B149A9" w14:paraId="113938E1"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4.2.2</w:t>
      </w:r>
      <w:r w:rsidRPr="00B149A9">
        <w:rPr>
          <w:rFonts w:ascii="Tahoma" w:hAnsi="Tahoma" w:cs="Tahoma"/>
          <w:color w:val="0070C0"/>
          <w:sz w:val="16"/>
          <w:szCs w:val="16"/>
          <w:lang w:val="sk-SK"/>
        </w:rPr>
        <w:tab/>
      </w:r>
      <w:r w:rsidRPr="00B149A9">
        <w:rPr>
          <w:rFonts w:ascii="Tahoma" w:hAnsi="Tahoma" w:cs="Tahoma"/>
          <w:color w:val="0070C0"/>
          <w:sz w:val="16"/>
          <w:szCs w:val="16"/>
          <w:lang w:val="sk-SK"/>
        </w:rPr>
        <w:t>Tok údajov medzi modulmi vstup – modul – výstup</w:t>
      </w:r>
    </w:p>
    <w:p xmlns:wp14="http://schemas.microsoft.com/office/word/2010/wordml" w:rsidRPr="00B149A9" w:rsidR="00B149A9" w:rsidP="00B149A9" w:rsidRDefault="00B149A9" w14:paraId="72C4C545" wp14:textId="77777777">
      <w:pPr>
        <w:ind w:left="852"/>
        <w:rPr>
          <w:rFonts w:ascii="Tahoma" w:hAnsi="Tahoma" w:cs="Tahoma"/>
          <w:color w:val="0070C0"/>
          <w:sz w:val="16"/>
          <w:szCs w:val="16"/>
          <w:lang w:val="sk-SK"/>
        </w:rPr>
      </w:pPr>
      <w:r w:rsidRPr="00B149A9">
        <w:rPr>
          <w:rFonts w:ascii="Tahoma" w:hAnsi="Tahoma" w:cs="Tahoma"/>
          <w:color w:val="0070C0"/>
          <w:sz w:val="16"/>
          <w:szCs w:val="16"/>
          <w:lang w:val="sk-SK"/>
        </w:rPr>
        <w:t>4.2.3</w:t>
      </w:r>
      <w:r w:rsidRPr="00B149A9">
        <w:rPr>
          <w:rFonts w:ascii="Tahoma" w:hAnsi="Tahoma" w:cs="Tahoma"/>
          <w:color w:val="0070C0"/>
          <w:sz w:val="16"/>
          <w:szCs w:val="16"/>
          <w:lang w:val="sk-SK"/>
        </w:rPr>
        <w:tab/>
      </w:r>
      <w:r w:rsidRPr="00B149A9">
        <w:rPr>
          <w:rFonts w:ascii="Tahoma" w:hAnsi="Tahoma" w:cs="Tahoma"/>
          <w:color w:val="0070C0"/>
          <w:sz w:val="16"/>
          <w:szCs w:val="16"/>
          <w:lang w:val="sk-SK"/>
        </w:rPr>
        <w:t>Flowchart modulu</w:t>
      </w:r>
    </w:p>
    <w:p xmlns:wp14="http://schemas.microsoft.com/office/word/2010/wordml" w:rsidRPr="00B149A9" w:rsidR="00B149A9" w:rsidP="00B149A9" w:rsidRDefault="00B149A9" w14:paraId="63D0DC90"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5.</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UMIESTNENIE ZAKLADNEJ DOKUMENTÁCIE</w:t>
      </w:r>
    </w:p>
    <w:p xmlns:wp14="http://schemas.microsoft.com/office/word/2010/wordml" w:rsidRPr="00B149A9" w:rsidR="00B149A9" w:rsidP="00B149A9" w:rsidRDefault="00B149A9" w14:paraId="5CA5DFE8"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6.</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NÁROKY NA POUŽÍVATEĽA</w:t>
      </w:r>
    </w:p>
    <w:p xmlns:wp14="http://schemas.microsoft.com/office/word/2010/wordml" w:rsidRPr="00B149A9" w:rsidR="00B149A9" w:rsidP="00B149A9" w:rsidRDefault="00B149A9" w14:paraId="77F701D9"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7.</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SÚVISIACA DOKUMENTÁCIA</w:t>
      </w:r>
    </w:p>
    <w:p xmlns:wp14="http://schemas.microsoft.com/office/word/2010/wordml" w:rsidRPr="00B149A9" w:rsidR="00B149A9" w:rsidP="00B149A9" w:rsidRDefault="00B149A9" w14:paraId="02096208" wp14:textId="77777777">
      <w:pPr>
        <w:rPr>
          <w:rFonts w:ascii="Tahoma" w:hAnsi="Tahoma" w:cs="Tahoma"/>
          <w:b/>
          <w:color w:val="0070C0"/>
          <w:sz w:val="16"/>
          <w:szCs w:val="16"/>
          <w:lang w:val="sk-SK"/>
        </w:rPr>
      </w:pPr>
      <w:r w:rsidRPr="00B149A9">
        <w:rPr>
          <w:rFonts w:ascii="Tahoma" w:hAnsi="Tahoma" w:cs="Tahoma"/>
          <w:b/>
          <w:color w:val="0070C0"/>
          <w:sz w:val="16"/>
          <w:szCs w:val="16"/>
          <w:lang w:val="sk-SK"/>
        </w:rPr>
        <w:t>8.</w:t>
      </w:r>
      <w:r w:rsidRPr="00B149A9">
        <w:rPr>
          <w:rFonts w:ascii="Tahoma" w:hAnsi="Tahoma" w:cs="Tahoma"/>
          <w:b/>
          <w:color w:val="0070C0"/>
          <w:sz w:val="16"/>
          <w:szCs w:val="16"/>
          <w:lang w:val="sk-SK"/>
        </w:rPr>
        <w:tab/>
      </w:r>
      <w:r w:rsidRPr="00B149A9">
        <w:rPr>
          <w:rFonts w:ascii="Tahoma" w:hAnsi="Tahoma" w:cs="Tahoma"/>
          <w:b/>
          <w:color w:val="0070C0"/>
          <w:sz w:val="16"/>
          <w:szCs w:val="16"/>
          <w:lang w:val="sk-SK"/>
        </w:rPr>
        <w:t>PRÍLOHY A ROZDEĽOVNÍK</w:t>
      </w:r>
    </w:p>
    <w:p xmlns:wp14="http://schemas.microsoft.com/office/word/2010/wordml" w:rsidRPr="003D0CF6" w:rsidR="00B149A9" w:rsidP="00AA03AA" w:rsidRDefault="00B149A9" w14:paraId="3FE9F23F" wp14:textId="77777777">
      <w:pPr>
        <w:rPr>
          <w:rFonts w:ascii="Calibri" w:hAnsi="Calibri" w:cs="Tahoma"/>
          <w:b/>
          <w:color w:val="0070C0"/>
          <w:sz w:val="16"/>
          <w:szCs w:val="16"/>
          <w:lang w:val="sk-SK"/>
        </w:rPr>
      </w:pPr>
    </w:p>
    <w:p xmlns:wp14="http://schemas.microsoft.com/office/word/2010/wordml" w:rsidR="00E5618B" w:rsidP="00E5618B" w:rsidRDefault="00CE6A3C" w14:paraId="77ACC3C3" wp14:textId="77777777">
      <w:pPr>
        <w:rPr>
          <w:rFonts w:ascii="Tahoma" w:hAnsi="Tahoma" w:cs="Tahoma"/>
          <w:b/>
          <w:szCs w:val="22"/>
          <w:lang w:val="sk-SK"/>
        </w:rPr>
      </w:pPr>
      <w:r>
        <w:rPr>
          <w:rFonts w:ascii="Tahoma" w:hAnsi="Tahoma" w:cs="Tahoma"/>
          <w:b/>
          <w:szCs w:val="22"/>
          <w:lang w:val="sk-SK"/>
        </w:rPr>
        <w:br w:type="page"/>
      </w:r>
      <w:r w:rsidR="00E5618B">
        <w:rPr>
          <w:rFonts w:ascii="Tahoma" w:hAnsi="Tahoma" w:cs="Tahoma"/>
          <w:b/>
          <w:szCs w:val="22"/>
          <w:lang w:val="sk-SK"/>
        </w:rPr>
        <w:t>POUŽ</w:t>
      </w:r>
      <w:r>
        <w:rPr>
          <w:rFonts w:ascii="Tahoma" w:hAnsi="Tahoma" w:cs="Tahoma"/>
          <w:b/>
          <w:szCs w:val="22"/>
          <w:lang w:val="sk-SK"/>
        </w:rPr>
        <w:t>Í</w:t>
      </w:r>
      <w:r w:rsidR="00E5618B">
        <w:rPr>
          <w:rFonts w:ascii="Tahoma" w:hAnsi="Tahoma" w:cs="Tahoma"/>
          <w:b/>
          <w:szCs w:val="22"/>
          <w:lang w:val="sk-SK"/>
        </w:rPr>
        <w:t xml:space="preserve">VATEĽSKÁ </w:t>
      </w:r>
      <w:r w:rsidRPr="00E5618B" w:rsidR="00E5618B">
        <w:rPr>
          <w:rFonts w:ascii="Tahoma" w:hAnsi="Tahoma" w:cs="Tahoma"/>
          <w:b/>
          <w:szCs w:val="22"/>
          <w:lang w:val="sk-SK"/>
        </w:rPr>
        <w:t>PRÍRUČKA:</w:t>
      </w:r>
    </w:p>
    <w:p xmlns:wp14="http://schemas.microsoft.com/office/word/2010/wordml" w:rsidR="00E5618B" w:rsidP="00E5618B" w:rsidRDefault="00E5618B" w14:paraId="1F72F646" wp14:textId="77777777">
      <w:pPr>
        <w:rPr>
          <w:rFonts w:ascii="Tahoma" w:hAnsi="Tahoma" w:cs="Tahoma"/>
          <w:b/>
          <w:szCs w:val="22"/>
          <w:lang w:val="sk-SK"/>
        </w:rPr>
      </w:pPr>
    </w:p>
    <w:p xmlns:wp14="http://schemas.microsoft.com/office/word/2010/wordml" w:rsidRPr="00AA03AA" w:rsidR="00E5618B" w:rsidP="00F56D2B" w:rsidRDefault="00E5618B" w14:paraId="24F00517" wp14:textId="77777777">
      <w:pPr>
        <w:pStyle w:val="Heading1"/>
        <w:numPr>
          <w:ilvl w:val="0"/>
          <w:numId w:val="12"/>
        </w:numPr>
        <w:tabs>
          <w:tab w:val="clear" w:pos="1000"/>
          <w:tab w:val="num" w:pos="852"/>
        </w:tabs>
        <w:spacing w:before="0" w:after="0"/>
        <w:ind w:left="710" w:hanging="426"/>
        <w:rPr>
          <w:rFonts w:ascii="Tahoma" w:hAnsi="Tahoma" w:cs="Tahoma"/>
          <w:color w:val="0070C0"/>
          <w:sz w:val="16"/>
          <w:szCs w:val="20"/>
        </w:rPr>
      </w:pPr>
      <w:bookmarkStart w:name="_Toc40655949" w:id="1"/>
      <w:r w:rsidRPr="00AA03AA">
        <w:rPr>
          <w:rFonts w:ascii="Tahoma" w:hAnsi="Tahoma" w:cs="Tahoma"/>
          <w:color w:val="0070C0"/>
          <w:sz w:val="16"/>
          <w:szCs w:val="20"/>
        </w:rPr>
        <w:t>ROZSAH PLATNOSTI A ÚČEL</w:t>
      </w:r>
      <w:bookmarkEnd w:id="1"/>
    </w:p>
    <w:p xmlns:wp14="http://schemas.microsoft.com/office/word/2010/wordml" w:rsidRPr="00AA03AA" w:rsidR="00E5618B" w:rsidP="00F56D2B" w:rsidRDefault="00E5618B" w14:paraId="40A09EDE" wp14:textId="77777777">
      <w:pPr>
        <w:pStyle w:val="Heading1"/>
        <w:numPr>
          <w:ilvl w:val="0"/>
          <w:numId w:val="12"/>
        </w:numPr>
        <w:tabs>
          <w:tab w:val="clear" w:pos="1000"/>
          <w:tab w:val="num" w:pos="852"/>
        </w:tabs>
        <w:spacing w:before="0" w:after="0"/>
        <w:ind w:left="710" w:hanging="426"/>
        <w:rPr>
          <w:rFonts w:ascii="Tahoma" w:hAnsi="Tahoma" w:cs="Tahoma"/>
          <w:color w:val="0070C0"/>
          <w:sz w:val="16"/>
          <w:szCs w:val="20"/>
        </w:rPr>
      </w:pPr>
      <w:bookmarkStart w:name="_Toc40655950" w:id="2"/>
      <w:r w:rsidRPr="00AA03AA">
        <w:rPr>
          <w:rFonts w:ascii="Tahoma" w:hAnsi="Tahoma" w:cs="Tahoma"/>
          <w:color w:val="0070C0"/>
          <w:sz w:val="16"/>
          <w:szCs w:val="20"/>
        </w:rPr>
        <w:t>DEFINÍCIA POJMOV A SKRATIEK</w:t>
      </w:r>
      <w:bookmarkEnd w:id="2"/>
    </w:p>
    <w:p xmlns:wp14="http://schemas.microsoft.com/office/word/2010/wordml" w:rsidRPr="00AA03AA" w:rsidR="00E5618B" w:rsidP="00F56D2B" w:rsidRDefault="00E5618B" w14:paraId="273793DF" wp14:textId="77777777">
      <w:pPr>
        <w:pStyle w:val="Heading1"/>
        <w:numPr>
          <w:ilvl w:val="0"/>
          <w:numId w:val="12"/>
        </w:numPr>
        <w:tabs>
          <w:tab w:val="clear" w:pos="1000"/>
          <w:tab w:val="num" w:pos="852"/>
        </w:tabs>
        <w:spacing w:before="0" w:after="0"/>
        <w:ind w:left="710" w:hanging="426"/>
        <w:rPr>
          <w:rFonts w:ascii="Tahoma" w:hAnsi="Tahoma" w:cs="Tahoma"/>
          <w:color w:val="0070C0"/>
          <w:sz w:val="16"/>
          <w:szCs w:val="20"/>
        </w:rPr>
      </w:pPr>
      <w:bookmarkStart w:name="_Toc40655951" w:id="3"/>
      <w:r w:rsidRPr="00AA03AA">
        <w:rPr>
          <w:rFonts w:ascii="Tahoma" w:hAnsi="Tahoma" w:cs="Tahoma"/>
          <w:color w:val="0070C0"/>
          <w:sz w:val="16"/>
          <w:szCs w:val="20"/>
        </w:rPr>
        <w:t>PRIHLÁSENIE SA DO IS</w:t>
      </w:r>
      <w:bookmarkEnd w:id="3"/>
    </w:p>
    <w:p xmlns:wp14="http://schemas.microsoft.com/office/word/2010/wordml" w:rsidRPr="00AA03AA" w:rsidR="00E5618B" w:rsidP="00F56D2B" w:rsidRDefault="00E5618B" w14:paraId="7506B4C4" wp14:textId="77777777">
      <w:pPr>
        <w:pStyle w:val="Heading1"/>
        <w:numPr>
          <w:ilvl w:val="0"/>
          <w:numId w:val="12"/>
        </w:numPr>
        <w:tabs>
          <w:tab w:val="clear" w:pos="1000"/>
          <w:tab w:val="num" w:pos="852"/>
        </w:tabs>
        <w:spacing w:before="0" w:after="0"/>
        <w:ind w:left="710" w:hanging="426"/>
        <w:rPr>
          <w:rFonts w:ascii="Tahoma" w:hAnsi="Tahoma" w:cs="Tahoma"/>
          <w:color w:val="0070C0"/>
          <w:sz w:val="16"/>
          <w:szCs w:val="20"/>
        </w:rPr>
      </w:pPr>
      <w:bookmarkStart w:name="_Toc40655952" w:id="4"/>
      <w:r w:rsidRPr="00AA03AA">
        <w:rPr>
          <w:rFonts w:ascii="Tahoma" w:hAnsi="Tahoma" w:cs="Tahoma"/>
          <w:color w:val="0070C0"/>
          <w:sz w:val="16"/>
          <w:szCs w:val="20"/>
        </w:rPr>
        <w:t>ZMENA HESLA POUŽÍVATEĽA V IS</w:t>
      </w:r>
      <w:bookmarkEnd w:id="4"/>
    </w:p>
    <w:p xmlns:wp14="http://schemas.microsoft.com/office/word/2010/wordml" w:rsidRPr="00AA03AA" w:rsidR="00E5618B" w:rsidP="00F56D2B" w:rsidRDefault="00E5618B" w14:paraId="02F3E860" wp14:textId="77777777">
      <w:pPr>
        <w:pStyle w:val="Heading1"/>
        <w:numPr>
          <w:ilvl w:val="0"/>
          <w:numId w:val="12"/>
        </w:numPr>
        <w:tabs>
          <w:tab w:val="clear" w:pos="1000"/>
          <w:tab w:val="num" w:pos="852"/>
        </w:tabs>
        <w:spacing w:before="0" w:after="0"/>
        <w:ind w:left="710" w:hanging="426"/>
        <w:rPr>
          <w:rFonts w:ascii="Tahoma" w:hAnsi="Tahoma" w:cs="Tahoma"/>
          <w:color w:val="0070C0"/>
          <w:sz w:val="16"/>
          <w:szCs w:val="20"/>
        </w:rPr>
      </w:pPr>
      <w:bookmarkStart w:name="_Toc40655953" w:id="5"/>
      <w:r w:rsidRPr="00AA03AA">
        <w:rPr>
          <w:rFonts w:ascii="Tahoma" w:hAnsi="Tahoma" w:cs="Tahoma"/>
          <w:color w:val="0070C0"/>
          <w:sz w:val="16"/>
          <w:szCs w:val="20"/>
        </w:rPr>
        <w:t>POVINNÁ ZMENA POUŽÍVATEĽSKÉHO HESLA</w:t>
      </w:r>
      <w:bookmarkEnd w:id="5"/>
    </w:p>
    <w:p xmlns:wp14="http://schemas.microsoft.com/office/word/2010/wordml" w:rsidRPr="00AA03AA" w:rsidR="00E5618B" w:rsidP="00F56D2B" w:rsidRDefault="00E5618B" w14:paraId="4BDC1BA1" wp14:textId="77777777">
      <w:pPr>
        <w:pStyle w:val="Heading1"/>
        <w:numPr>
          <w:ilvl w:val="0"/>
          <w:numId w:val="12"/>
        </w:numPr>
        <w:tabs>
          <w:tab w:val="clear" w:pos="1000"/>
          <w:tab w:val="num" w:pos="852"/>
        </w:tabs>
        <w:spacing w:before="0" w:after="0"/>
        <w:ind w:left="710" w:hanging="426"/>
        <w:rPr>
          <w:rFonts w:ascii="Tahoma" w:hAnsi="Tahoma" w:cs="Tahoma"/>
          <w:color w:val="0070C0"/>
          <w:sz w:val="16"/>
          <w:szCs w:val="20"/>
        </w:rPr>
      </w:pPr>
      <w:bookmarkStart w:name="_Toc40655954" w:id="6"/>
      <w:r w:rsidRPr="00AA03AA">
        <w:rPr>
          <w:rFonts w:ascii="Tahoma" w:hAnsi="Tahoma" w:cs="Tahoma"/>
          <w:color w:val="0070C0"/>
          <w:sz w:val="16"/>
          <w:szCs w:val="20"/>
        </w:rPr>
        <w:t>KONCEPT PROSTREDIA IS</w:t>
      </w:r>
      <w:bookmarkEnd w:id="6"/>
    </w:p>
    <w:p xmlns:wp14="http://schemas.microsoft.com/office/word/2010/wordml" w:rsidRPr="00AA03AA" w:rsidR="00E5618B" w:rsidP="00F56D2B" w:rsidRDefault="00E5618B" w14:paraId="70DFE4A7" wp14:textId="77777777">
      <w:pPr>
        <w:pStyle w:val="Heading1"/>
        <w:numPr>
          <w:ilvl w:val="0"/>
          <w:numId w:val="12"/>
        </w:numPr>
        <w:tabs>
          <w:tab w:val="clear" w:pos="1000"/>
          <w:tab w:val="num" w:pos="852"/>
        </w:tabs>
        <w:spacing w:before="0" w:after="0"/>
        <w:ind w:left="710" w:hanging="426"/>
        <w:rPr>
          <w:rFonts w:ascii="Tahoma" w:hAnsi="Tahoma" w:cs="Tahoma"/>
          <w:color w:val="0070C0"/>
          <w:sz w:val="16"/>
          <w:szCs w:val="20"/>
        </w:rPr>
      </w:pPr>
      <w:bookmarkStart w:name="_Toc40655955" w:id="7"/>
      <w:r w:rsidRPr="00AA03AA">
        <w:rPr>
          <w:rFonts w:ascii="Tahoma" w:hAnsi="Tahoma" w:cs="Tahoma"/>
          <w:color w:val="0070C0"/>
          <w:sz w:val="16"/>
          <w:szCs w:val="20"/>
        </w:rPr>
        <w:t>POPIS IS</w:t>
      </w:r>
      <w:bookmarkEnd w:id="7"/>
    </w:p>
    <w:p xmlns:wp14="http://schemas.microsoft.com/office/word/2010/wordml" w:rsidRPr="00AA03AA" w:rsidR="00E5618B" w:rsidP="00F56D2B" w:rsidRDefault="00E5618B" w14:paraId="55FF0118" wp14:textId="77777777">
      <w:pPr>
        <w:pStyle w:val="Heading2"/>
        <w:numPr>
          <w:ilvl w:val="1"/>
          <w:numId w:val="12"/>
        </w:numPr>
        <w:spacing w:before="0" w:after="0"/>
        <w:ind w:left="1136" w:hanging="284"/>
        <w:rPr>
          <w:rFonts w:ascii="Tahoma" w:hAnsi="Tahoma" w:cs="Tahoma"/>
          <w:b w:val="0"/>
          <w:i w:val="0"/>
          <w:color w:val="0070C0"/>
          <w:sz w:val="16"/>
          <w:szCs w:val="20"/>
        </w:rPr>
      </w:pPr>
      <w:bookmarkStart w:name="_Toc40655956" w:id="8"/>
      <w:r w:rsidRPr="00AA03AA">
        <w:rPr>
          <w:rFonts w:ascii="Tahoma" w:hAnsi="Tahoma" w:cs="Tahoma"/>
          <w:b w:val="0"/>
          <w:i w:val="0"/>
          <w:color w:val="0070C0"/>
          <w:sz w:val="16"/>
          <w:szCs w:val="20"/>
        </w:rPr>
        <w:t>Popis Modulov IS</w:t>
      </w:r>
      <w:bookmarkEnd w:id="8"/>
    </w:p>
    <w:p xmlns:wp14="http://schemas.microsoft.com/office/word/2010/wordml" w:rsidRPr="00AA03AA" w:rsidR="00E5618B" w:rsidP="00F56D2B" w:rsidRDefault="00E5618B" w14:paraId="6582946B" wp14:textId="77777777">
      <w:pPr>
        <w:pStyle w:val="tlNadpis313pt"/>
        <w:numPr>
          <w:ilvl w:val="2"/>
          <w:numId w:val="12"/>
        </w:numPr>
        <w:spacing w:before="0" w:after="0"/>
        <w:ind w:left="1988" w:hanging="852"/>
        <w:rPr>
          <w:rFonts w:ascii="Tahoma" w:hAnsi="Tahoma" w:cs="Tahoma"/>
          <w:color w:val="0070C0"/>
          <w:sz w:val="16"/>
          <w:szCs w:val="20"/>
        </w:rPr>
      </w:pPr>
      <w:bookmarkStart w:name="_Toc40655957" w:id="9"/>
      <w:r w:rsidRPr="00AA03AA">
        <w:rPr>
          <w:rFonts w:ascii="Tahoma" w:hAnsi="Tahoma" w:cs="Tahoma"/>
          <w:color w:val="0070C0"/>
          <w:sz w:val="16"/>
          <w:szCs w:val="20"/>
        </w:rPr>
        <w:t>Popis modulu XX</w:t>
      </w:r>
      <w:bookmarkEnd w:id="9"/>
    </w:p>
    <w:p xmlns:wp14="http://schemas.microsoft.com/office/word/2010/wordml" w:rsidRPr="00AA03AA" w:rsidR="00E5618B" w:rsidP="00F56D2B" w:rsidRDefault="00E5618B" w14:paraId="50DAAA54" wp14:textId="77777777">
      <w:pPr>
        <w:pStyle w:val="tlNadpis313pt"/>
        <w:numPr>
          <w:ilvl w:val="2"/>
          <w:numId w:val="12"/>
        </w:numPr>
        <w:spacing w:before="0" w:after="0"/>
        <w:ind w:left="1988" w:hanging="852"/>
        <w:rPr>
          <w:rFonts w:ascii="Tahoma" w:hAnsi="Tahoma" w:cs="Tahoma"/>
          <w:color w:val="0070C0"/>
          <w:sz w:val="16"/>
          <w:szCs w:val="20"/>
        </w:rPr>
      </w:pPr>
      <w:bookmarkStart w:name="_Toc40655958" w:id="10"/>
      <w:r w:rsidRPr="00AA03AA">
        <w:rPr>
          <w:rFonts w:ascii="Tahoma" w:hAnsi="Tahoma" w:cs="Tahoma"/>
          <w:color w:val="0070C0"/>
          <w:sz w:val="16"/>
          <w:szCs w:val="20"/>
        </w:rPr>
        <w:t>Popis modulu XY</w:t>
      </w:r>
      <w:bookmarkEnd w:id="10"/>
    </w:p>
    <w:p xmlns:wp14="http://schemas.microsoft.com/office/word/2010/wordml" w:rsidRPr="00AA03AA" w:rsidR="00E5618B" w:rsidP="00F56D2B" w:rsidRDefault="00E5618B" w14:paraId="30D1240A" wp14:textId="77777777">
      <w:pPr>
        <w:pStyle w:val="Heading2"/>
        <w:numPr>
          <w:ilvl w:val="1"/>
          <w:numId w:val="12"/>
        </w:numPr>
        <w:spacing w:before="0" w:after="0"/>
        <w:ind w:left="1420"/>
        <w:rPr>
          <w:rFonts w:ascii="Tahoma" w:hAnsi="Tahoma" w:cs="Tahoma"/>
          <w:b w:val="0"/>
          <w:i w:val="0"/>
          <w:color w:val="0070C0"/>
          <w:sz w:val="16"/>
          <w:szCs w:val="20"/>
        </w:rPr>
      </w:pPr>
      <w:bookmarkStart w:name="_Toc40655959" w:id="11"/>
      <w:r w:rsidRPr="00AA03AA">
        <w:rPr>
          <w:rFonts w:ascii="Tahoma" w:hAnsi="Tahoma" w:cs="Tahoma"/>
          <w:b w:val="0"/>
          <w:i w:val="0"/>
          <w:color w:val="0070C0"/>
          <w:sz w:val="16"/>
          <w:szCs w:val="20"/>
        </w:rPr>
        <w:t>Popis procesov podporovaných IS</w:t>
      </w:r>
      <w:r w:rsidRPr="00AA03AA" w:rsidR="00CE6A3C">
        <w:rPr>
          <w:rFonts w:ascii="Tahoma" w:hAnsi="Tahoma" w:cs="Tahoma"/>
          <w:b w:val="0"/>
          <w:i w:val="0"/>
          <w:color w:val="0070C0"/>
          <w:sz w:val="16"/>
          <w:szCs w:val="20"/>
        </w:rPr>
        <w:t xml:space="preserve"> </w:t>
      </w:r>
      <w:r w:rsidRPr="00AA03AA">
        <w:rPr>
          <w:rFonts w:ascii="Tahoma" w:hAnsi="Tahoma" w:cs="Tahoma"/>
          <w:b w:val="0"/>
          <w:i w:val="0"/>
          <w:color w:val="0070C0"/>
          <w:sz w:val="16"/>
          <w:szCs w:val="20"/>
        </w:rPr>
        <w:t>(APL)</w:t>
      </w:r>
      <w:bookmarkEnd w:id="11"/>
    </w:p>
    <w:p xmlns:wp14="http://schemas.microsoft.com/office/word/2010/wordml" w:rsidRPr="00AA03AA" w:rsidR="00E5618B" w:rsidP="00F56D2B" w:rsidRDefault="00E5618B" w14:paraId="7A52E472" wp14:textId="77777777">
      <w:pPr>
        <w:pStyle w:val="tlNadpis313pt"/>
        <w:numPr>
          <w:ilvl w:val="2"/>
          <w:numId w:val="12"/>
        </w:numPr>
        <w:tabs>
          <w:tab w:val="clear" w:pos="1080"/>
          <w:tab w:val="num" w:pos="1988"/>
        </w:tabs>
        <w:spacing w:before="0" w:after="0"/>
        <w:ind w:left="1988" w:hanging="852"/>
        <w:rPr>
          <w:rFonts w:ascii="Tahoma" w:hAnsi="Tahoma" w:cs="Tahoma"/>
          <w:color w:val="0070C0"/>
          <w:sz w:val="16"/>
          <w:szCs w:val="20"/>
        </w:rPr>
      </w:pPr>
      <w:bookmarkStart w:name="_Toc40655960" w:id="12"/>
      <w:r w:rsidRPr="00AA03AA">
        <w:rPr>
          <w:rFonts w:ascii="Tahoma" w:hAnsi="Tahoma" w:cs="Tahoma"/>
          <w:color w:val="0070C0"/>
          <w:sz w:val="16"/>
          <w:szCs w:val="20"/>
        </w:rPr>
        <w:t>Identifikácia procesov</w:t>
      </w:r>
      <w:bookmarkEnd w:id="12"/>
    </w:p>
    <w:p xmlns:wp14="http://schemas.microsoft.com/office/word/2010/wordml" w:rsidRPr="00AA03AA" w:rsidR="00E5618B" w:rsidP="00F56D2B" w:rsidRDefault="00E5618B" w14:paraId="7408140D" wp14:textId="77777777">
      <w:pPr>
        <w:pStyle w:val="tlNadpis313pt"/>
        <w:numPr>
          <w:ilvl w:val="2"/>
          <w:numId w:val="12"/>
        </w:numPr>
        <w:tabs>
          <w:tab w:val="clear" w:pos="1080"/>
          <w:tab w:val="num" w:pos="1988"/>
        </w:tabs>
        <w:spacing w:before="0" w:after="0"/>
        <w:ind w:left="1988" w:hanging="852"/>
        <w:rPr>
          <w:rFonts w:ascii="Tahoma" w:hAnsi="Tahoma" w:cs="Tahoma"/>
          <w:color w:val="0070C0"/>
          <w:sz w:val="16"/>
          <w:szCs w:val="20"/>
        </w:rPr>
      </w:pPr>
      <w:bookmarkStart w:name="_Toc40655961" w:id="13"/>
      <w:r w:rsidRPr="00AA03AA">
        <w:rPr>
          <w:rFonts w:ascii="Tahoma" w:hAnsi="Tahoma" w:cs="Tahoma"/>
          <w:color w:val="0070C0"/>
          <w:sz w:val="16"/>
          <w:szCs w:val="20"/>
        </w:rPr>
        <w:t>Identifikácia rolí</w:t>
      </w:r>
      <w:bookmarkEnd w:id="13"/>
    </w:p>
    <w:p xmlns:wp14="http://schemas.microsoft.com/office/word/2010/wordml" w:rsidRPr="00AA03AA" w:rsidR="00E5618B" w:rsidP="00F56D2B" w:rsidRDefault="00E5618B" w14:paraId="45433C7A" wp14:textId="77777777">
      <w:pPr>
        <w:pStyle w:val="tlNadpis313pt"/>
        <w:numPr>
          <w:ilvl w:val="2"/>
          <w:numId w:val="12"/>
        </w:numPr>
        <w:tabs>
          <w:tab w:val="clear" w:pos="1080"/>
          <w:tab w:val="num" w:pos="1988"/>
        </w:tabs>
        <w:spacing w:before="0" w:after="0"/>
        <w:ind w:left="1988" w:hanging="852"/>
        <w:rPr>
          <w:rFonts w:ascii="Tahoma" w:hAnsi="Tahoma" w:cs="Tahoma"/>
          <w:color w:val="0070C0"/>
          <w:sz w:val="16"/>
          <w:szCs w:val="20"/>
        </w:rPr>
      </w:pPr>
      <w:bookmarkStart w:name="_Toc40655962" w:id="14"/>
      <w:r w:rsidRPr="00AA03AA">
        <w:rPr>
          <w:rFonts w:ascii="Tahoma" w:hAnsi="Tahoma" w:cs="Tahoma"/>
          <w:color w:val="0070C0"/>
          <w:sz w:val="16"/>
          <w:szCs w:val="20"/>
        </w:rPr>
        <w:t>Popis vstupov</w:t>
      </w:r>
      <w:bookmarkEnd w:id="14"/>
    </w:p>
    <w:p xmlns:wp14="http://schemas.microsoft.com/office/word/2010/wordml" w:rsidRPr="00AA03AA" w:rsidR="00E5618B" w:rsidP="00F56D2B" w:rsidRDefault="00E5618B" w14:paraId="04F5D4F3" wp14:textId="77777777">
      <w:pPr>
        <w:pStyle w:val="tlNadpis313pt"/>
        <w:numPr>
          <w:ilvl w:val="2"/>
          <w:numId w:val="12"/>
        </w:numPr>
        <w:tabs>
          <w:tab w:val="clear" w:pos="1080"/>
          <w:tab w:val="num" w:pos="1988"/>
        </w:tabs>
        <w:spacing w:before="0" w:after="0"/>
        <w:ind w:left="1988" w:hanging="852"/>
        <w:rPr>
          <w:rFonts w:ascii="Tahoma" w:hAnsi="Tahoma" w:cs="Tahoma"/>
          <w:color w:val="0070C0"/>
          <w:sz w:val="16"/>
          <w:szCs w:val="20"/>
        </w:rPr>
      </w:pPr>
      <w:bookmarkStart w:name="_Toc40655963" w:id="15"/>
      <w:r w:rsidRPr="00AA03AA">
        <w:rPr>
          <w:rFonts w:ascii="Tahoma" w:hAnsi="Tahoma" w:cs="Tahoma"/>
          <w:color w:val="0070C0"/>
          <w:sz w:val="16"/>
          <w:szCs w:val="20"/>
        </w:rPr>
        <w:t>Popis všetkých činností spojených s IS</w:t>
      </w:r>
      <w:bookmarkEnd w:id="15"/>
    </w:p>
    <w:p xmlns:wp14="http://schemas.microsoft.com/office/word/2010/wordml" w:rsidRPr="00AA03AA" w:rsidR="00E5618B" w:rsidP="00F56D2B" w:rsidRDefault="00E5618B" w14:paraId="104FA530" wp14:textId="77777777">
      <w:pPr>
        <w:pStyle w:val="tlNadpis313pt"/>
        <w:numPr>
          <w:ilvl w:val="2"/>
          <w:numId w:val="12"/>
        </w:numPr>
        <w:tabs>
          <w:tab w:val="clear" w:pos="1080"/>
          <w:tab w:val="num" w:pos="1988"/>
        </w:tabs>
        <w:spacing w:before="0" w:after="0"/>
        <w:ind w:left="1988" w:hanging="852"/>
        <w:rPr>
          <w:rFonts w:ascii="Tahoma" w:hAnsi="Tahoma" w:cs="Tahoma"/>
          <w:color w:val="0070C0"/>
          <w:sz w:val="16"/>
          <w:szCs w:val="20"/>
        </w:rPr>
      </w:pPr>
      <w:bookmarkStart w:name="_Toc40655964" w:id="16"/>
      <w:r w:rsidRPr="00AA03AA">
        <w:rPr>
          <w:rFonts w:ascii="Tahoma" w:hAnsi="Tahoma" w:cs="Tahoma"/>
          <w:color w:val="0070C0"/>
          <w:sz w:val="16"/>
          <w:szCs w:val="20"/>
        </w:rPr>
        <w:t>Popis výstupov</w:t>
      </w:r>
      <w:bookmarkEnd w:id="16"/>
    </w:p>
    <w:p xmlns:wp14="http://schemas.microsoft.com/office/word/2010/wordml" w:rsidRPr="00AA03AA" w:rsidR="00E5618B" w:rsidP="00F56D2B" w:rsidRDefault="00E5618B" w14:paraId="4B2FB1BC" wp14:textId="77777777">
      <w:pPr>
        <w:pStyle w:val="Heading2"/>
        <w:numPr>
          <w:ilvl w:val="1"/>
          <w:numId w:val="12"/>
        </w:numPr>
        <w:spacing w:before="0" w:after="0"/>
        <w:ind w:left="1562" w:hanging="710"/>
        <w:rPr>
          <w:rFonts w:ascii="Tahoma" w:hAnsi="Tahoma" w:cs="Tahoma"/>
          <w:b w:val="0"/>
          <w:i w:val="0"/>
          <w:color w:val="0070C0"/>
          <w:sz w:val="16"/>
          <w:szCs w:val="20"/>
        </w:rPr>
      </w:pPr>
      <w:bookmarkStart w:name="_Toc40655965" w:id="17"/>
      <w:r w:rsidRPr="00AA03AA">
        <w:rPr>
          <w:rFonts w:ascii="Tahoma" w:hAnsi="Tahoma" w:cs="Tahoma"/>
          <w:b w:val="0"/>
          <w:i w:val="0"/>
          <w:color w:val="0070C0"/>
          <w:sz w:val="16"/>
          <w:szCs w:val="20"/>
        </w:rPr>
        <w:t>Používateľský postup pre role v</w:t>
      </w:r>
      <w:r w:rsidRPr="00AA03AA" w:rsidR="00CE6A3C">
        <w:rPr>
          <w:rFonts w:ascii="Tahoma" w:hAnsi="Tahoma" w:cs="Tahoma"/>
          <w:b w:val="0"/>
          <w:i w:val="0"/>
          <w:color w:val="0070C0"/>
          <w:sz w:val="16"/>
          <w:szCs w:val="20"/>
        </w:rPr>
        <w:t> </w:t>
      </w:r>
      <w:r w:rsidRPr="00AA03AA">
        <w:rPr>
          <w:rFonts w:ascii="Tahoma" w:hAnsi="Tahoma" w:cs="Tahoma"/>
          <w:b w:val="0"/>
          <w:i w:val="0"/>
          <w:color w:val="0070C0"/>
          <w:sz w:val="16"/>
          <w:szCs w:val="20"/>
        </w:rPr>
        <w:t>IS</w:t>
      </w:r>
      <w:r w:rsidRPr="00AA03AA" w:rsidR="00CE6A3C">
        <w:rPr>
          <w:rFonts w:ascii="Tahoma" w:hAnsi="Tahoma" w:cs="Tahoma"/>
          <w:b w:val="0"/>
          <w:i w:val="0"/>
          <w:color w:val="0070C0"/>
          <w:sz w:val="16"/>
          <w:szCs w:val="20"/>
        </w:rPr>
        <w:t xml:space="preserve"> </w:t>
      </w:r>
      <w:r w:rsidRPr="00AA03AA">
        <w:rPr>
          <w:rFonts w:ascii="Tahoma" w:hAnsi="Tahoma" w:cs="Tahoma"/>
          <w:b w:val="0"/>
          <w:i w:val="0"/>
          <w:color w:val="0070C0"/>
          <w:sz w:val="16"/>
          <w:szCs w:val="20"/>
        </w:rPr>
        <w:t>(APL)</w:t>
      </w:r>
      <w:bookmarkEnd w:id="17"/>
    </w:p>
    <w:p xmlns:wp14="http://schemas.microsoft.com/office/word/2010/wordml" w:rsidRPr="00AA03AA" w:rsidR="00E5618B" w:rsidP="00F56D2B" w:rsidRDefault="00E5618B" w14:paraId="6789C298" wp14:textId="77777777">
      <w:pPr>
        <w:pStyle w:val="tlNadpis313pt"/>
        <w:numPr>
          <w:ilvl w:val="2"/>
          <w:numId w:val="12"/>
        </w:numPr>
        <w:tabs>
          <w:tab w:val="clear" w:pos="1080"/>
          <w:tab w:val="num" w:pos="1988"/>
        </w:tabs>
        <w:spacing w:before="0" w:after="0"/>
        <w:ind w:left="1988" w:hanging="852"/>
        <w:rPr>
          <w:rFonts w:ascii="Tahoma" w:hAnsi="Tahoma" w:cs="Tahoma"/>
          <w:color w:val="0070C0"/>
          <w:sz w:val="16"/>
          <w:szCs w:val="20"/>
        </w:rPr>
      </w:pPr>
      <w:bookmarkStart w:name="_Toc40655966" w:id="18"/>
      <w:r w:rsidRPr="00AA03AA">
        <w:rPr>
          <w:rFonts w:ascii="Tahoma" w:hAnsi="Tahoma" w:cs="Tahoma"/>
          <w:color w:val="0070C0"/>
          <w:sz w:val="16"/>
          <w:szCs w:val="20"/>
        </w:rPr>
        <w:t>Pracovný postup používateľa v členení podľa rolí</w:t>
      </w:r>
      <w:bookmarkEnd w:id="18"/>
    </w:p>
    <w:p xmlns:wp14="http://schemas.microsoft.com/office/word/2010/wordml" w:rsidRPr="00AA03AA" w:rsidR="00E5618B" w:rsidP="00F56D2B" w:rsidRDefault="00E5618B" w14:paraId="01B12D25" wp14:textId="77777777">
      <w:pPr>
        <w:pStyle w:val="Heading1"/>
        <w:numPr>
          <w:ilvl w:val="0"/>
          <w:numId w:val="12"/>
        </w:numPr>
        <w:tabs>
          <w:tab w:val="clear" w:pos="1000"/>
          <w:tab w:val="num" w:pos="852"/>
        </w:tabs>
        <w:spacing w:before="0" w:after="0"/>
        <w:ind w:left="852" w:hanging="568"/>
        <w:rPr>
          <w:rFonts w:ascii="Tahoma" w:hAnsi="Tahoma" w:cs="Tahoma"/>
          <w:color w:val="0070C0"/>
          <w:sz w:val="16"/>
          <w:szCs w:val="20"/>
        </w:rPr>
      </w:pPr>
      <w:bookmarkStart w:name="_Toc40655967" w:id="19"/>
      <w:r w:rsidRPr="00AA03AA">
        <w:rPr>
          <w:rFonts w:ascii="Tahoma" w:hAnsi="Tahoma" w:cs="Tahoma"/>
          <w:color w:val="0070C0"/>
          <w:sz w:val="16"/>
          <w:szCs w:val="20"/>
        </w:rPr>
        <w:t>Tlač z IS</w:t>
      </w:r>
      <w:bookmarkEnd w:id="19"/>
    </w:p>
    <w:p xmlns:wp14="http://schemas.microsoft.com/office/word/2010/wordml" w:rsidRPr="00AA03AA" w:rsidR="00E5618B" w:rsidP="00F56D2B" w:rsidRDefault="00E5618B" w14:paraId="5CD863EC" wp14:textId="77777777">
      <w:pPr>
        <w:pStyle w:val="Heading2"/>
        <w:numPr>
          <w:ilvl w:val="1"/>
          <w:numId w:val="12"/>
        </w:numPr>
        <w:spacing w:before="0" w:after="0"/>
        <w:ind w:left="1420"/>
        <w:rPr>
          <w:rFonts w:ascii="Tahoma" w:hAnsi="Tahoma" w:cs="Tahoma"/>
          <w:b w:val="0"/>
          <w:i w:val="0"/>
          <w:color w:val="0070C0"/>
          <w:sz w:val="16"/>
          <w:szCs w:val="20"/>
        </w:rPr>
      </w:pPr>
      <w:bookmarkStart w:name="_Toc40655968" w:id="20"/>
      <w:r w:rsidRPr="00AA03AA">
        <w:rPr>
          <w:rFonts w:ascii="Tahoma" w:hAnsi="Tahoma" w:cs="Tahoma"/>
          <w:b w:val="0"/>
          <w:i w:val="0"/>
          <w:color w:val="0070C0"/>
          <w:sz w:val="16"/>
          <w:szCs w:val="20"/>
        </w:rPr>
        <w:t>Výber a konfigurácia tlačiarne</w:t>
      </w:r>
      <w:bookmarkEnd w:id="20"/>
    </w:p>
    <w:p xmlns:wp14="http://schemas.microsoft.com/office/word/2010/wordml" w:rsidRPr="00AA03AA" w:rsidR="00E5618B" w:rsidP="00F56D2B" w:rsidRDefault="00E5618B" w14:paraId="44496B15" wp14:textId="77777777">
      <w:pPr>
        <w:pStyle w:val="Heading2"/>
        <w:numPr>
          <w:ilvl w:val="1"/>
          <w:numId w:val="12"/>
        </w:numPr>
        <w:spacing w:before="0" w:after="0"/>
        <w:ind w:left="1420"/>
        <w:rPr>
          <w:rFonts w:ascii="Tahoma" w:hAnsi="Tahoma" w:cs="Tahoma"/>
          <w:b w:val="0"/>
          <w:i w:val="0"/>
          <w:color w:val="0070C0"/>
          <w:sz w:val="16"/>
          <w:szCs w:val="20"/>
        </w:rPr>
      </w:pPr>
      <w:bookmarkStart w:name="_Toc40655969" w:id="21"/>
      <w:r w:rsidRPr="00AA03AA">
        <w:rPr>
          <w:rFonts w:ascii="Tahoma" w:hAnsi="Tahoma" w:cs="Tahoma"/>
          <w:b w:val="0"/>
          <w:i w:val="0"/>
          <w:color w:val="0070C0"/>
          <w:sz w:val="16"/>
          <w:szCs w:val="20"/>
        </w:rPr>
        <w:t>Tlač zostáv</w:t>
      </w:r>
      <w:bookmarkEnd w:id="21"/>
    </w:p>
    <w:p xmlns:wp14="http://schemas.microsoft.com/office/word/2010/wordml" w:rsidRPr="00AA03AA" w:rsidR="00E5618B" w:rsidP="00F56D2B" w:rsidRDefault="00E5618B" w14:paraId="7CCC29AF" wp14:textId="77777777">
      <w:pPr>
        <w:pStyle w:val="Heading1"/>
        <w:numPr>
          <w:ilvl w:val="0"/>
          <w:numId w:val="12"/>
        </w:numPr>
        <w:tabs>
          <w:tab w:val="clear" w:pos="1000"/>
          <w:tab w:val="num" w:pos="852"/>
        </w:tabs>
        <w:spacing w:before="0" w:after="0"/>
        <w:ind w:left="852" w:hanging="568"/>
        <w:rPr>
          <w:rFonts w:ascii="Tahoma" w:hAnsi="Tahoma" w:cs="Tahoma"/>
          <w:color w:val="0070C0"/>
          <w:sz w:val="16"/>
          <w:szCs w:val="20"/>
        </w:rPr>
      </w:pPr>
      <w:bookmarkStart w:name="_Toc40655970" w:id="22"/>
      <w:r w:rsidRPr="00AA03AA">
        <w:rPr>
          <w:rFonts w:ascii="Tahoma" w:hAnsi="Tahoma" w:cs="Tahoma"/>
          <w:color w:val="0070C0"/>
          <w:sz w:val="16"/>
          <w:szCs w:val="20"/>
        </w:rPr>
        <w:t>POPIS NÁPOVEDI K IS</w:t>
      </w:r>
      <w:bookmarkEnd w:id="22"/>
    </w:p>
    <w:p xmlns:wp14="http://schemas.microsoft.com/office/word/2010/wordml" w:rsidRPr="00AA03AA" w:rsidR="00E5618B" w:rsidP="00F56D2B" w:rsidRDefault="00E5618B" w14:paraId="1C68DD86" wp14:textId="77777777">
      <w:pPr>
        <w:pStyle w:val="Heading2"/>
        <w:numPr>
          <w:ilvl w:val="1"/>
          <w:numId w:val="12"/>
        </w:numPr>
        <w:spacing w:before="0" w:after="0"/>
        <w:ind w:hanging="859"/>
        <w:rPr>
          <w:rFonts w:ascii="Tahoma" w:hAnsi="Tahoma" w:cs="Tahoma"/>
          <w:b w:val="0"/>
          <w:i w:val="0"/>
          <w:color w:val="0070C0"/>
          <w:sz w:val="16"/>
          <w:szCs w:val="20"/>
        </w:rPr>
      </w:pPr>
      <w:bookmarkStart w:name="_Toc40655971" w:id="23"/>
      <w:r w:rsidRPr="00AA03AA">
        <w:rPr>
          <w:rFonts w:ascii="Tahoma" w:hAnsi="Tahoma" w:cs="Tahoma"/>
          <w:b w:val="0"/>
          <w:i w:val="0"/>
          <w:color w:val="0070C0"/>
          <w:sz w:val="16"/>
          <w:szCs w:val="20"/>
        </w:rPr>
        <w:t>Popis funkčných kláves nápovedi</w:t>
      </w:r>
      <w:bookmarkEnd w:id="23"/>
    </w:p>
    <w:p xmlns:wp14="http://schemas.microsoft.com/office/word/2010/wordml" w:rsidRPr="00AA03AA" w:rsidR="00E5618B" w:rsidP="00F56D2B" w:rsidRDefault="00E5618B" w14:paraId="67F30477" wp14:textId="77777777">
      <w:pPr>
        <w:pStyle w:val="Heading2"/>
        <w:numPr>
          <w:ilvl w:val="1"/>
          <w:numId w:val="12"/>
        </w:numPr>
        <w:spacing w:before="0" w:after="0"/>
        <w:ind w:hanging="859"/>
        <w:rPr>
          <w:rFonts w:ascii="Tahoma" w:hAnsi="Tahoma" w:cs="Tahoma"/>
          <w:b w:val="0"/>
          <w:i w:val="0"/>
          <w:color w:val="0070C0"/>
          <w:sz w:val="16"/>
          <w:szCs w:val="20"/>
        </w:rPr>
      </w:pPr>
      <w:bookmarkStart w:name="_Toc40655972" w:id="24"/>
      <w:r w:rsidRPr="00AA03AA">
        <w:rPr>
          <w:rFonts w:ascii="Tahoma" w:hAnsi="Tahoma" w:cs="Tahoma"/>
          <w:b w:val="0"/>
          <w:i w:val="0"/>
          <w:color w:val="0070C0"/>
          <w:sz w:val="16"/>
          <w:szCs w:val="20"/>
        </w:rPr>
        <w:t>Vyvolanie nápovedi</w:t>
      </w:r>
      <w:bookmarkEnd w:id="24"/>
    </w:p>
    <w:p xmlns:wp14="http://schemas.microsoft.com/office/word/2010/wordml" w:rsidRPr="00AA03AA" w:rsidR="00E5618B" w:rsidP="00F56D2B" w:rsidRDefault="00E5618B" w14:paraId="55921BCE" wp14:textId="77777777">
      <w:pPr>
        <w:pStyle w:val="Heading2"/>
        <w:numPr>
          <w:ilvl w:val="1"/>
          <w:numId w:val="12"/>
        </w:numPr>
        <w:spacing w:before="0" w:after="0"/>
        <w:ind w:hanging="859"/>
        <w:rPr>
          <w:rFonts w:ascii="Tahoma" w:hAnsi="Tahoma" w:cs="Tahoma"/>
          <w:b w:val="0"/>
          <w:i w:val="0"/>
          <w:color w:val="0070C0"/>
          <w:sz w:val="16"/>
          <w:szCs w:val="20"/>
        </w:rPr>
      </w:pPr>
      <w:bookmarkStart w:name="_Toc40655973" w:id="25"/>
      <w:r w:rsidRPr="00AA03AA">
        <w:rPr>
          <w:rFonts w:ascii="Tahoma" w:hAnsi="Tahoma" w:cs="Tahoma"/>
          <w:b w:val="0"/>
          <w:i w:val="0"/>
          <w:color w:val="0070C0"/>
          <w:sz w:val="16"/>
          <w:szCs w:val="20"/>
        </w:rPr>
        <w:t>Práca s nápoveďou – vyhľadávanie a riešenie problémov</w:t>
      </w:r>
      <w:bookmarkEnd w:id="25"/>
    </w:p>
    <w:p xmlns:wp14="http://schemas.microsoft.com/office/word/2010/wordml" w:rsidRPr="00AA03AA" w:rsidR="00E5618B" w:rsidP="00F56D2B" w:rsidRDefault="00E5618B" w14:paraId="2339C92F" wp14:textId="77777777">
      <w:pPr>
        <w:pStyle w:val="Heading1"/>
        <w:numPr>
          <w:ilvl w:val="0"/>
          <w:numId w:val="12"/>
        </w:numPr>
        <w:tabs>
          <w:tab w:val="num" w:pos="851"/>
        </w:tabs>
        <w:spacing w:before="0" w:after="0"/>
        <w:ind w:left="284" w:hanging="7"/>
        <w:rPr>
          <w:rFonts w:ascii="Tahoma" w:hAnsi="Tahoma" w:cs="Tahoma"/>
          <w:color w:val="0070C0"/>
          <w:sz w:val="16"/>
          <w:szCs w:val="20"/>
        </w:rPr>
      </w:pPr>
      <w:bookmarkStart w:name="_Toc40655974" w:id="26"/>
      <w:r w:rsidRPr="00AA03AA">
        <w:rPr>
          <w:rFonts w:ascii="Tahoma" w:hAnsi="Tahoma" w:cs="Tahoma"/>
          <w:color w:val="0070C0"/>
          <w:sz w:val="16"/>
          <w:szCs w:val="20"/>
        </w:rPr>
        <w:t>KOMUNIKÁCIA S IS V POUŽÍVATEĽSKOM REŽIME</w:t>
      </w:r>
      <w:bookmarkEnd w:id="26"/>
    </w:p>
    <w:p xmlns:wp14="http://schemas.microsoft.com/office/word/2010/wordml" w:rsidRPr="00AA03AA" w:rsidR="00E5618B" w:rsidP="00F56D2B" w:rsidRDefault="00E5618B" w14:paraId="7D64A8B9" wp14:textId="77777777">
      <w:pPr>
        <w:pStyle w:val="Heading2"/>
        <w:numPr>
          <w:ilvl w:val="1"/>
          <w:numId w:val="12"/>
        </w:numPr>
        <w:spacing w:before="0" w:after="0"/>
        <w:ind w:hanging="859"/>
        <w:rPr>
          <w:rFonts w:ascii="Tahoma" w:hAnsi="Tahoma" w:cs="Tahoma"/>
          <w:b w:val="0"/>
          <w:i w:val="0"/>
          <w:color w:val="0070C0"/>
          <w:sz w:val="16"/>
          <w:szCs w:val="20"/>
        </w:rPr>
      </w:pPr>
      <w:bookmarkStart w:name="_Toc40655975" w:id="27"/>
      <w:r w:rsidRPr="00AA03AA">
        <w:rPr>
          <w:rFonts w:ascii="Tahoma" w:hAnsi="Tahoma" w:cs="Tahoma"/>
          <w:b w:val="0"/>
          <w:i w:val="0"/>
          <w:color w:val="0070C0"/>
          <w:sz w:val="16"/>
          <w:szCs w:val="20"/>
        </w:rPr>
        <w:t>Informačné správy</w:t>
      </w:r>
      <w:bookmarkEnd w:id="27"/>
    </w:p>
    <w:p xmlns:wp14="http://schemas.microsoft.com/office/word/2010/wordml" w:rsidRPr="00AA03AA" w:rsidR="00E5618B" w:rsidP="00F56D2B" w:rsidRDefault="00E5618B" w14:paraId="2156D837" wp14:textId="77777777">
      <w:pPr>
        <w:pStyle w:val="Heading2"/>
        <w:numPr>
          <w:ilvl w:val="1"/>
          <w:numId w:val="12"/>
        </w:numPr>
        <w:spacing w:before="0" w:after="0"/>
        <w:ind w:hanging="859"/>
        <w:rPr>
          <w:rFonts w:ascii="Tahoma" w:hAnsi="Tahoma" w:cs="Tahoma"/>
          <w:b w:val="0"/>
          <w:i w:val="0"/>
          <w:color w:val="0070C0"/>
          <w:sz w:val="16"/>
          <w:szCs w:val="20"/>
        </w:rPr>
      </w:pPr>
      <w:bookmarkStart w:name="_Toc40655976" w:id="28"/>
      <w:r w:rsidRPr="00AA03AA">
        <w:rPr>
          <w:rFonts w:ascii="Tahoma" w:hAnsi="Tahoma" w:cs="Tahoma"/>
          <w:b w:val="0"/>
          <w:i w:val="0"/>
          <w:color w:val="0070C0"/>
          <w:sz w:val="16"/>
          <w:szCs w:val="20"/>
        </w:rPr>
        <w:t>Chybové správy</w:t>
      </w:r>
      <w:bookmarkEnd w:id="28"/>
    </w:p>
    <w:p xmlns:wp14="http://schemas.microsoft.com/office/word/2010/wordml" w:rsidRPr="00AA03AA" w:rsidR="00E5618B" w:rsidP="00F56D2B" w:rsidRDefault="00E5618B" w14:paraId="7BF0E639" wp14:textId="77777777">
      <w:pPr>
        <w:pStyle w:val="Heading2"/>
        <w:numPr>
          <w:ilvl w:val="1"/>
          <w:numId w:val="12"/>
        </w:numPr>
        <w:spacing w:before="0" w:after="0"/>
        <w:ind w:hanging="859"/>
        <w:rPr>
          <w:rFonts w:ascii="Tahoma" w:hAnsi="Tahoma" w:cs="Tahoma"/>
          <w:b w:val="0"/>
          <w:i w:val="0"/>
          <w:color w:val="0070C0"/>
          <w:sz w:val="16"/>
          <w:szCs w:val="20"/>
        </w:rPr>
      </w:pPr>
      <w:bookmarkStart w:name="_Toc40655977" w:id="29"/>
      <w:r w:rsidRPr="00AA03AA">
        <w:rPr>
          <w:rFonts w:ascii="Tahoma" w:hAnsi="Tahoma" w:cs="Tahoma"/>
          <w:b w:val="0"/>
          <w:i w:val="0"/>
          <w:color w:val="0070C0"/>
          <w:sz w:val="16"/>
          <w:szCs w:val="20"/>
        </w:rPr>
        <w:t>Výstražné správy</w:t>
      </w:r>
      <w:bookmarkEnd w:id="29"/>
    </w:p>
    <w:p xmlns:wp14="http://schemas.microsoft.com/office/word/2010/wordml" w:rsidRPr="00096F98" w:rsidR="00E5618B" w:rsidP="00F56D2B" w:rsidRDefault="00E5618B" w14:paraId="7349A958" wp14:textId="77777777">
      <w:pPr>
        <w:pStyle w:val="Heading1"/>
        <w:numPr>
          <w:ilvl w:val="0"/>
          <w:numId w:val="12"/>
        </w:numPr>
        <w:tabs>
          <w:tab w:val="num" w:pos="851"/>
        </w:tabs>
        <w:spacing w:before="0" w:after="0"/>
        <w:ind w:left="284" w:firstLine="0"/>
        <w:rPr>
          <w:rFonts w:ascii="Tahoma" w:hAnsi="Tahoma" w:cs="Tahoma"/>
          <w:color w:val="0070C0"/>
          <w:sz w:val="16"/>
          <w:szCs w:val="20"/>
        </w:rPr>
      </w:pPr>
      <w:bookmarkStart w:name="_Toc40655978" w:id="30"/>
      <w:r w:rsidRPr="00096F98">
        <w:rPr>
          <w:rFonts w:ascii="Tahoma" w:hAnsi="Tahoma" w:cs="Tahoma"/>
          <w:color w:val="0070C0"/>
          <w:sz w:val="16"/>
          <w:szCs w:val="20"/>
        </w:rPr>
        <w:t>CHYBOVÉ STAVY IS NA STRANE KLIENTA</w:t>
      </w:r>
      <w:bookmarkEnd w:id="30"/>
    </w:p>
    <w:p xmlns:wp14="http://schemas.microsoft.com/office/word/2010/wordml" w:rsidRPr="00096F98" w:rsidR="00E5618B" w:rsidP="00F56D2B" w:rsidRDefault="00E5618B" w14:paraId="2D817A42" wp14:textId="77777777">
      <w:pPr>
        <w:pStyle w:val="Heading1"/>
        <w:numPr>
          <w:ilvl w:val="0"/>
          <w:numId w:val="12"/>
        </w:numPr>
        <w:tabs>
          <w:tab w:val="num" w:pos="284"/>
          <w:tab w:val="left" w:pos="851"/>
        </w:tabs>
        <w:spacing w:before="0" w:after="0"/>
        <w:ind w:left="284" w:firstLine="0"/>
        <w:rPr>
          <w:rFonts w:ascii="Tahoma" w:hAnsi="Tahoma" w:cs="Tahoma"/>
          <w:color w:val="0070C0"/>
          <w:sz w:val="16"/>
          <w:szCs w:val="20"/>
        </w:rPr>
      </w:pPr>
      <w:bookmarkStart w:name="_Toc40655979" w:id="31"/>
      <w:r w:rsidRPr="00096F98">
        <w:rPr>
          <w:rFonts w:ascii="Tahoma" w:hAnsi="Tahoma" w:cs="Tahoma"/>
          <w:color w:val="0070C0"/>
          <w:sz w:val="16"/>
          <w:szCs w:val="20"/>
        </w:rPr>
        <w:t>UMIESTNENIE ZAKLADNEJ DOKUMENTÁCIE</w:t>
      </w:r>
      <w:bookmarkEnd w:id="31"/>
    </w:p>
    <w:p xmlns:wp14="http://schemas.microsoft.com/office/word/2010/wordml" w:rsidRPr="00096F98" w:rsidR="00E5618B" w:rsidP="00F56D2B" w:rsidRDefault="00E5618B" w14:paraId="0C9548E6" wp14:textId="77777777">
      <w:pPr>
        <w:pStyle w:val="Heading1"/>
        <w:numPr>
          <w:ilvl w:val="0"/>
          <w:numId w:val="12"/>
        </w:numPr>
        <w:tabs>
          <w:tab w:val="num" w:pos="284"/>
          <w:tab w:val="left" w:pos="851"/>
        </w:tabs>
        <w:spacing w:before="0" w:after="0"/>
        <w:ind w:left="284" w:firstLine="0"/>
        <w:rPr>
          <w:rFonts w:ascii="Tahoma" w:hAnsi="Tahoma" w:cs="Tahoma"/>
          <w:color w:val="0070C0"/>
          <w:sz w:val="16"/>
          <w:szCs w:val="20"/>
        </w:rPr>
      </w:pPr>
      <w:bookmarkStart w:name="_Toc40655980" w:id="32"/>
      <w:r w:rsidRPr="00096F98">
        <w:rPr>
          <w:rFonts w:ascii="Tahoma" w:hAnsi="Tahoma" w:cs="Tahoma"/>
          <w:color w:val="0070C0"/>
          <w:sz w:val="16"/>
          <w:szCs w:val="20"/>
        </w:rPr>
        <w:t>NÁROKY NA POUŽÍVATEĽA</w:t>
      </w:r>
      <w:bookmarkEnd w:id="32"/>
    </w:p>
    <w:p xmlns:wp14="http://schemas.microsoft.com/office/word/2010/wordml" w:rsidRPr="00096F98" w:rsidR="00E5618B" w:rsidP="00F56D2B" w:rsidRDefault="00E5618B" w14:paraId="25A10E4C" wp14:textId="77777777">
      <w:pPr>
        <w:pStyle w:val="Heading1"/>
        <w:numPr>
          <w:ilvl w:val="0"/>
          <w:numId w:val="12"/>
        </w:numPr>
        <w:tabs>
          <w:tab w:val="num" w:pos="284"/>
          <w:tab w:val="left" w:pos="851"/>
        </w:tabs>
        <w:spacing w:before="0" w:after="0"/>
        <w:ind w:left="284" w:firstLine="0"/>
        <w:rPr>
          <w:rFonts w:ascii="Tahoma" w:hAnsi="Tahoma" w:cs="Tahoma"/>
          <w:color w:val="0070C0"/>
          <w:sz w:val="16"/>
          <w:szCs w:val="20"/>
        </w:rPr>
      </w:pPr>
      <w:bookmarkStart w:name="_Toc40655981" w:id="33"/>
      <w:r w:rsidRPr="00096F98">
        <w:rPr>
          <w:rFonts w:ascii="Tahoma" w:hAnsi="Tahoma" w:cs="Tahoma"/>
          <w:color w:val="0070C0"/>
          <w:sz w:val="16"/>
          <w:szCs w:val="20"/>
        </w:rPr>
        <w:t>SÚVISIACA DOKUMENTÁCIA</w:t>
      </w:r>
      <w:bookmarkEnd w:id="33"/>
    </w:p>
    <w:p xmlns:wp14="http://schemas.microsoft.com/office/word/2010/wordml" w:rsidRPr="00096F98" w:rsidR="00E5618B" w:rsidP="00F56D2B" w:rsidRDefault="00E5618B" w14:paraId="4CE63E21" wp14:textId="77777777">
      <w:pPr>
        <w:pStyle w:val="Heading1"/>
        <w:numPr>
          <w:ilvl w:val="0"/>
          <w:numId w:val="12"/>
        </w:numPr>
        <w:tabs>
          <w:tab w:val="num" w:pos="284"/>
          <w:tab w:val="left" w:pos="851"/>
        </w:tabs>
        <w:spacing w:before="0" w:after="0"/>
        <w:ind w:left="284" w:firstLine="0"/>
        <w:rPr>
          <w:rFonts w:ascii="Tahoma" w:hAnsi="Tahoma" w:cs="Tahoma"/>
          <w:color w:val="0070C0"/>
          <w:sz w:val="16"/>
          <w:szCs w:val="20"/>
        </w:rPr>
      </w:pPr>
      <w:bookmarkStart w:name="_Toc40655982" w:id="34"/>
      <w:r w:rsidRPr="00096F98">
        <w:rPr>
          <w:rFonts w:ascii="Tahoma" w:hAnsi="Tahoma" w:cs="Tahoma"/>
          <w:color w:val="0070C0"/>
          <w:sz w:val="16"/>
          <w:szCs w:val="20"/>
        </w:rPr>
        <w:t>PRÍLOHY A ROZDEĽOVNÍK</w:t>
      </w:r>
      <w:bookmarkEnd w:id="34"/>
    </w:p>
    <w:p xmlns:wp14="http://schemas.microsoft.com/office/word/2010/wordml" w:rsidR="00E5618B" w:rsidP="00E5618B" w:rsidRDefault="00E5618B" w14:paraId="08CE6F91" wp14:textId="77777777">
      <w:pPr>
        <w:rPr>
          <w:rFonts w:ascii="Tahoma" w:hAnsi="Tahoma" w:cs="Tahoma"/>
          <w:b/>
          <w:szCs w:val="22"/>
          <w:lang w:val="sk-SK"/>
        </w:rPr>
      </w:pPr>
    </w:p>
    <w:p xmlns:wp14="http://schemas.microsoft.com/office/word/2010/wordml" w:rsidR="00E5618B" w:rsidP="00E5618B" w:rsidRDefault="00E5618B" w14:paraId="61CDCEAD" wp14:textId="77777777">
      <w:pPr>
        <w:rPr>
          <w:rFonts w:ascii="Tahoma" w:hAnsi="Tahoma" w:cs="Tahoma"/>
          <w:b/>
          <w:szCs w:val="22"/>
          <w:lang w:val="sk-SK"/>
        </w:rPr>
      </w:pPr>
    </w:p>
    <w:p xmlns:wp14="http://schemas.microsoft.com/office/word/2010/wordml" w:rsidR="00E5618B" w:rsidP="00E5618B" w:rsidRDefault="00E5618B" w14:paraId="6BB9E253" wp14:textId="77777777">
      <w:pPr>
        <w:rPr>
          <w:rFonts w:ascii="Tahoma" w:hAnsi="Tahoma" w:cs="Tahoma"/>
          <w:b/>
          <w:szCs w:val="22"/>
          <w:lang w:val="sk-SK"/>
        </w:rPr>
      </w:pPr>
    </w:p>
    <w:p xmlns:wp14="http://schemas.microsoft.com/office/word/2010/wordml" w:rsidR="00E5618B" w:rsidP="00E5618B" w:rsidRDefault="00CE6A3C" w14:paraId="01E4F81C" wp14:textId="77777777">
      <w:pPr>
        <w:rPr>
          <w:rFonts w:ascii="Tahoma" w:hAnsi="Tahoma" w:cs="Tahoma"/>
          <w:b/>
          <w:szCs w:val="22"/>
          <w:lang w:val="sk-SK"/>
        </w:rPr>
      </w:pPr>
      <w:r>
        <w:rPr>
          <w:rFonts w:ascii="Tahoma" w:hAnsi="Tahoma" w:cs="Tahoma"/>
          <w:b/>
          <w:szCs w:val="22"/>
          <w:lang w:val="sk-SK"/>
        </w:rPr>
        <w:br w:type="page"/>
      </w:r>
      <w:r w:rsidRPr="00E5618B" w:rsidR="00E5618B">
        <w:rPr>
          <w:rFonts w:ascii="Tahoma" w:hAnsi="Tahoma" w:cs="Tahoma"/>
          <w:b/>
          <w:szCs w:val="22"/>
          <w:lang w:val="sk-SK"/>
        </w:rPr>
        <w:t>INŠTALAČNÁ PRÍRUČKA:</w:t>
      </w:r>
    </w:p>
    <w:p xmlns:wp14="http://schemas.microsoft.com/office/word/2010/wordml" w:rsidRPr="00E5618B" w:rsidR="00E5618B" w:rsidP="00E5618B" w:rsidRDefault="00E5618B" w14:paraId="23DE523C" wp14:textId="77777777">
      <w:pPr>
        <w:rPr>
          <w:rFonts w:ascii="Tahoma" w:hAnsi="Tahoma" w:cs="Tahoma"/>
          <w:b/>
          <w:szCs w:val="22"/>
          <w:lang w:val="sk-SK"/>
        </w:rPr>
      </w:pPr>
    </w:p>
    <w:p xmlns:wp14="http://schemas.microsoft.com/office/word/2010/wordml" w:rsidRPr="00096F98" w:rsidR="00E5618B" w:rsidP="00F56D2B" w:rsidRDefault="00E5618B" w14:paraId="0737AF05"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09" w:id="35"/>
      <w:r w:rsidRPr="00096F98">
        <w:rPr>
          <w:rFonts w:ascii="Tahoma" w:hAnsi="Tahoma" w:cs="Tahoma"/>
          <w:color w:val="0070C0"/>
          <w:sz w:val="16"/>
          <w:szCs w:val="20"/>
        </w:rPr>
        <w:t>ROZSAH PLATNOSTI A ÚČEL</w:t>
      </w:r>
      <w:bookmarkEnd w:id="35"/>
    </w:p>
    <w:p xmlns:wp14="http://schemas.microsoft.com/office/word/2010/wordml" w:rsidRPr="00096F98" w:rsidR="00E5618B" w:rsidP="00F56D2B" w:rsidRDefault="00E5618B" w14:paraId="792DF57B"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10" w:id="36"/>
      <w:r w:rsidRPr="00096F98">
        <w:rPr>
          <w:rFonts w:ascii="Tahoma" w:hAnsi="Tahoma" w:cs="Tahoma"/>
          <w:color w:val="0070C0"/>
          <w:sz w:val="16"/>
          <w:szCs w:val="20"/>
        </w:rPr>
        <w:t>DEFINÍCIA POJMOV A SKRATIEK</w:t>
      </w:r>
      <w:bookmarkEnd w:id="36"/>
    </w:p>
    <w:p xmlns:wp14="http://schemas.microsoft.com/office/word/2010/wordml" w:rsidR="00E5618B" w:rsidP="00F56D2B" w:rsidRDefault="00E5618B" w14:paraId="20C34366"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11" w:id="37"/>
      <w:r w:rsidRPr="00096F98">
        <w:rPr>
          <w:rFonts w:ascii="Tahoma" w:hAnsi="Tahoma" w:cs="Tahoma"/>
          <w:color w:val="0070C0"/>
          <w:sz w:val="16"/>
          <w:szCs w:val="20"/>
        </w:rPr>
        <w:t>POŽIADAVKY NA ZÁKLADNÉ HW / Cloud a SW PROSTREDIE</w:t>
      </w:r>
      <w:bookmarkEnd w:id="37"/>
    </w:p>
    <w:p xmlns:wp14="http://schemas.microsoft.com/office/word/2010/wordml" w:rsidR="002A1FCF" w:rsidP="004C30DC" w:rsidRDefault="002A1FCF" w14:paraId="4F482B3F" wp14:textId="77777777">
      <w:pPr>
        <w:numPr>
          <w:ilvl w:val="0"/>
          <w:numId w:val="28"/>
        </w:numPr>
        <w:rPr>
          <w:rFonts w:ascii="Tahoma" w:hAnsi="Tahoma" w:cs="Tahoma"/>
          <w:color w:val="FF0000"/>
          <w:sz w:val="16"/>
          <w:szCs w:val="16"/>
          <w:lang w:val="sk-SK"/>
        </w:rPr>
      </w:pPr>
      <w:r>
        <w:rPr>
          <w:rFonts w:ascii="Tahoma" w:hAnsi="Tahoma" w:cs="Tahoma"/>
          <w:color w:val="FF0000"/>
          <w:sz w:val="16"/>
          <w:szCs w:val="16"/>
          <w:lang w:val="sk-SK"/>
        </w:rPr>
        <w:t xml:space="preserve">Zoznam serverov </w:t>
      </w:r>
      <w:r w:rsidR="004C09D8">
        <w:rPr>
          <w:rFonts w:ascii="Tahoma" w:hAnsi="Tahoma" w:cs="Tahoma"/>
          <w:color w:val="FF0000"/>
          <w:sz w:val="16"/>
          <w:szCs w:val="16"/>
          <w:lang w:val="sk-SK"/>
        </w:rPr>
        <w:t xml:space="preserve">alebo cloudových služieb, </w:t>
      </w:r>
      <w:r>
        <w:rPr>
          <w:rFonts w:ascii="Tahoma" w:hAnsi="Tahoma" w:cs="Tahoma"/>
          <w:color w:val="FF0000"/>
          <w:sz w:val="16"/>
          <w:szCs w:val="16"/>
          <w:lang w:val="sk-SK"/>
        </w:rPr>
        <w:t>ich hostname, doménových mien, IP adries, základných kapacitných parametrov (CPU, RAM, veľkosť a typ úložiska, sieťové rozhrania), operačný systém</w:t>
      </w:r>
      <w:r w:rsidR="004C09D8">
        <w:rPr>
          <w:rFonts w:ascii="Tahoma" w:hAnsi="Tahoma" w:cs="Tahoma"/>
          <w:color w:val="FF0000"/>
          <w:sz w:val="16"/>
          <w:szCs w:val="16"/>
          <w:lang w:val="sk-SK"/>
        </w:rPr>
        <w:t xml:space="preserve"> alebo systémový SW a ich verzie,</w:t>
      </w:r>
      <w:r>
        <w:rPr>
          <w:rFonts w:ascii="Tahoma" w:hAnsi="Tahoma" w:cs="Tahoma"/>
          <w:color w:val="FF0000"/>
          <w:sz w:val="16"/>
          <w:szCs w:val="16"/>
          <w:lang w:val="sk-SK"/>
        </w:rPr>
        <w:t xml:space="preserve"> </w:t>
      </w:r>
      <w:r w:rsidR="004C30DC">
        <w:rPr>
          <w:rFonts w:ascii="Tahoma" w:hAnsi="Tahoma" w:cs="Tahoma"/>
          <w:color w:val="FF0000"/>
          <w:sz w:val="16"/>
          <w:szCs w:val="16"/>
          <w:lang w:val="sk-SK"/>
        </w:rPr>
        <w:t xml:space="preserve">hlavný účel servera </w:t>
      </w:r>
      <w:r>
        <w:rPr>
          <w:rFonts w:ascii="Tahoma" w:hAnsi="Tahoma" w:cs="Tahoma"/>
          <w:color w:val="FF0000"/>
          <w:sz w:val="16"/>
          <w:szCs w:val="16"/>
          <w:lang w:val="sk-SK"/>
        </w:rPr>
        <w:t>pre každé p</w:t>
      </w:r>
      <w:r w:rsidR="004C09D8">
        <w:rPr>
          <w:rFonts w:ascii="Tahoma" w:hAnsi="Tahoma" w:cs="Tahoma"/>
          <w:color w:val="FF0000"/>
          <w:sz w:val="16"/>
          <w:szCs w:val="16"/>
          <w:lang w:val="sk-SK"/>
        </w:rPr>
        <w:t>revádzkové prostredie a lokalitu umiestnenia serverov a inštalovaných zariadení.</w:t>
      </w:r>
    </w:p>
    <w:p xmlns:wp14="http://schemas.microsoft.com/office/word/2010/wordml" w:rsidRPr="002A1FCF" w:rsidR="00045F72" w:rsidP="004C30DC" w:rsidRDefault="002A1FCF" w14:paraId="7E109FD0" wp14:textId="77777777">
      <w:pPr>
        <w:numPr>
          <w:ilvl w:val="0"/>
          <w:numId w:val="28"/>
        </w:numPr>
        <w:rPr>
          <w:rFonts w:ascii="Tahoma" w:hAnsi="Tahoma" w:cs="Tahoma"/>
          <w:color w:val="FF0000"/>
          <w:sz w:val="16"/>
          <w:szCs w:val="16"/>
          <w:lang w:val="sk-SK"/>
        </w:rPr>
      </w:pPr>
      <w:r>
        <w:rPr>
          <w:rFonts w:ascii="Tahoma" w:hAnsi="Tahoma" w:cs="Tahoma"/>
          <w:color w:val="FF0000"/>
          <w:sz w:val="16"/>
          <w:szCs w:val="16"/>
          <w:lang w:val="sk-SK"/>
        </w:rPr>
        <w:t xml:space="preserve">Matica </w:t>
      </w:r>
      <w:r w:rsidR="004C30DC">
        <w:rPr>
          <w:rFonts w:ascii="Tahoma" w:hAnsi="Tahoma" w:cs="Tahoma"/>
          <w:color w:val="FF0000"/>
          <w:sz w:val="16"/>
          <w:szCs w:val="16"/>
          <w:lang w:val="sk-SK"/>
        </w:rPr>
        <w:t xml:space="preserve">komunikačných </w:t>
      </w:r>
      <w:r>
        <w:rPr>
          <w:rFonts w:ascii="Tahoma" w:hAnsi="Tahoma" w:cs="Tahoma"/>
          <w:color w:val="FF0000"/>
          <w:sz w:val="16"/>
          <w:szCs w:val="16"/>
          <w:lang w:val="sk-SK"/>
        </w:rPr>
        <w:t>prestupov medzi</w:t>
      </w:r>
      <w:r w:rsidR="004C30DC">
        <w:rPr>
          <w:rFonts w:ascii="Tahoma" w:hAnsi="Tahoma" w:cs="Tahoma"/>
          <w:color w:val="FF0000"/>
          <w:sz w:val="16"/>
          <w:szCs w:val="16"/>
          <w:lang w:val="sk-SK"/>
        </w:rPr>
        <w:t xml:space="preserve"> </w:t>
      </w:r>
      <w:r>
        <w:rPr>
          <w:rFonts w:ascii="Tahoma" w:hAnsi="Tahoma" w:cs="Tahoma"/>
          <w:color w:val="FF0000"/>
          <w:sz w:val="16"/>
          <w:szCs w:val="16"/>
          <w:lang w:val="sk-SK"/>
        </w:rPr>
        <w:t>sieťovými zónami</w:t>
      </w:r>
      <w:r w:rsidR="004C30DC">
        <w:rPr>
          <w:rFonts w:ascii="Tahoma" w:hAnsi="Tahoma" w:cs="Tahoma"/>
          <w:color w:val="FF0000"/>
          <w:sz w:val="16"/>
          <w:szCs w:val="16"/>
          <w:lang w:val="sk-SK"/>
        </w:rPr>
        <w:t xml:space="preserve"> – aplikačnými vrstvami prevádzkového prosredia (DMZ, aplikačná vrstva, databázová vrstva, manažment, vzdialený prístup, synchronizácia medzi lokalitami, atď.) s uvedením minimálne názvu zdrojového servera, zdrojovej ip adresy, zdrojovej zóny, cieľovej zóny, cieľovej IP adresy, cieľového servera, sieťového protokolu/komunikačného portu, účelu komunikačného prepojenia  </w:t>
      </w:r>
      <w:r>
        <w:rPr>
          <w:rFonts w:ascii="Tahoma" w:hAnsi="Tahoma" w:cs="Tahoma"/>
          <w:color w:val="FF0000"/>
          <w:sz w:val="16"/>
          <w:szCs w:val="16"/>
          <w:lang w:val="sk-SK"/>
        </w:rPr>
        <w:t xml:space="preserve">     </w:t>
      </w:r>
    </w:p>
    <w:p xmlns:wp14="http://schemas.microsoft.com/office/word/2010/wordml" w:rsidRPr="00096F98" w:rsidR="00E5618B" w:rsidP="00F56D2B" w:rsidRDefault="00E5618B" w14:paraId="4950D896"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12" w:id="38"/>
      <w:r w:rsidRPr="00096F98">
        <w:rPr>
          <w:rFonts w:ascii="Tahoma" w:hAnsi="Tahoma" w:cs="Tahoma"/>
          <w:color w:val="0070C0"/>
          <w:sz w:val="16"/>
          <w:szCs w:val="20"/>
        </w:rPr>
        <w:t>POSTUP INŠTALÁCIE</w:t>
      </w:r>
      <w:bookmarkEnd w:id="38"/>
      <w:r w:rsidRPr="00096F98">
        <w:rPr>
          <w:rFonts w:ascii="Tahoma" w:hAnsi="Tahoma" w:cs="Tahoma"/>
          <w:color w:val="0070C0"/>
          <w:sz w:val="16"/>
          <w:szCs w:val="20"/>
        </w:rPr>
        <w:t xml:space="preserve"> (ÚVODNEJ / OPAKOVANEJ)</w:t>
      </w:r>
    </w:p>
    <w:p xmlns:wp14="http://schemas.microsoft.com/office/word/2010/wordml" w:rsidR="00E5618B" w:rsidP="00E5618B" w:rsidRDefault="00E5618B" w14:paraId="0698F76B" wp14:textId="77777777">
      <w:pPr>
        <w:pStyle w:val="Heading2"/>
        <w:tabs>
          <w:tab w:val="clear" w:pos="936"/>
          <w:tab w:val="num" w:pos="1420"/>
        </w:tabs>
        <w:spacing w:before="0" w:after="0"/>
        <w:ind w:left="1420"/>
        <w:rPr>
          <w:rFonts w:ascii="Tahoma" w:hAnsi="Tahoma" w:cs="Tahoma"/>
          <w:b w:val="0"/>
          <w:i w:val="0"/>
          <w:color w:val="0070C0"/>
          <w:sz w:val="16"/>
          <w:szCs w:val="20"/>
        </w:rPr>
      </w:pPr>
      <w:bookmarkStart w:name="_Toc40655513" w:id="39"/>
      <w:r w:rsidRPr="00096F98">
        <w:rPr>
          <w:rFonts w:ascii="Tahoma" w:hAnsi="Tahoma" w:cs="Tahoma"/>
          <w:b w:val="0"/>
          <w:i w:val="0"/>
          <w:color w:val="0070C0"/>
          <w:sz w:val="16"/>
          <w:szCs w:val="20"/>
        </w:rPr>
        <w:t>Popis inštalácie SERVEROVEJ ČASTI</w:t>
      </w:r>
      <w:bookmarkEnd w:id="39"/>
    </w:p>
    <w:p xmlns:wp14="http://schemas.microsoft.com/office/word/2010/wordml" w:rsidRPr="002D7D98" w:rsidR="002D7D98" w:rsidP="002D7D98" w:rsidRDefault="002D7D98" w14:paraId="65D50818" wp14:textId="77777777">
      <w:pPr>
        <w:ind w:left="1416"/>
        <w:rPr>
          <w:rFonts w:ascii="Tahoma" w:hAnsi="Tahoma" w:cs="Tahoma"/>
          <w:color w:val="FF0000"/>
          <w:sz w:val="16"/>
          <w:szCs w:val="16"/>
          <w:lang w:val="sk-SK"/>
        </w:rPr>
      </w:pPr>
      <w:r>
        <w:rPr>
          <w:rFonts w:ascii="Tahoma" w:hAnsi="Tahoma" w:cs="Tahoma"/>
          <w:color w:val="FF0000"/>
          <w:sz w:val="16"/>
          <w:szCs w:val="16"/>
          <w:lang w:val="sk-SK"/>
        </w:rPr>
        <w:t>Vrátane popis spustenia nainštalovanej aplikácie a súvisiacich komponentov, poradie spustenia a vypnutia aplikácie a jej častí, postupov kontroly úspešnosti inštalácie.</w:t>
      </w:r>
    </w:p>
    <w:p xmlns:wp14="http://schemas.microsoft.com/office/word/2010/wordml" w:rsidRPr="00096F98" w:rsidR="00E5618B" w:rsidP="00E5618B" w:rsidRDefault="00E5618B" w14:paraId="35EEBB6C" wp14:textId="77777777">
      <w:pPr>
        <w:pStyle w:val="Heading2"/>
        <w:tabs>
          <w:tab w:val="clear" w:pos="936"/>
          <w:tab w:val="num" w:pos="1420"/>
        </w:tabs>
        <w:spacing w:before="0" w:after="0"/>
        <w:ind w:left="1420"/>
        <w:rPr>
          <w:rFonts w:ascii="Tahoma" w:hAnsi="Tahoma" w:cs="Tahoma"/>
          <w:b w:val="0"/>
          <w:i w:val="0"/>
          <w:color w:val="0070C0"/>
          <w:sz w:val="16"/>
          <w:szCs w:val="20"/>
        </w:rPr>
      </w:pPr>
      <w:bookmarkStart w:name="_Toc40655514" w:id="40"/>
      <w:r w:rsidRPr="00096F98">
        <w:rPr>
          <w:rFonts w:ascii="Tahoma" w:hAnsi="Tahoma" w:cs="Tahoma"/>
          <w:b w:val="0"/>
          <w:i w:val="0"/>
          <w:color w:val="0070C0"/>
          <w:sz w:val="16"/>
          <w:szCs w:val="20"/>
        </w:rPr>
        <w:t>Popis Inštalácie KLIENTSKEJ ČASTI</w:t>
      </w:r>
      <w:bookmarkEnd w:id="40"/>
    </w:p>
    <w:p xmlns:wp14="http://schemas.microsoft.com/office/word/2010/wordml" w:rsidRPr="00096F98" w:rsidR="00E5618B" w:rsidP="00F56D2B" w:rsidRDefault="00E5618B" w14:paraId="4CFAE960"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15" w:id="41"/>
      <w:r w:rsidRPr="00096F98">
        <w:rPr>
          <w:rFonts w:ascii="Tahoma" w:hAnsi="Tahoma" w:cs="Tahoma"/>
          <w:color w:val="0070C0"/>
          <w:sz w:val="16"/>
          <w:szCs w:val="20"/>
        </w:rPr>
        <w:t>CHYBOVÉ STAVY PRI KONFIGURÁCIÍ</w:t>
      </w:r>
      <w:bookmarkEnd w:id="41"/>
    </w:p>
    <w:p xmlns:wp14="http://schemas.microsoft.com/office/word/2010/wordml" w:rsidRPr="00096F98" w:rsidR="00E5618B" w:rsidP="00F56D2B" w:rsidRDefault="00E5618B" w14:paraId="27CBDA48"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16" w:id="42"/>
      <w:r w:rsidRPr="00096F98">
        <w:rPr>
          <w:rFonts w:ascii="Tahoma" w:hAnsi="Tahoma" w:cs="Tahoma"/>
          <w:color w:val="0070C0"/>
          <w:sz w:val="16"/>
          <w:szCs w:val="20"/>
        </w:rPr>
        <w:t>UMIESTNENIE ZAKLADNEJ DOKUMENTÁCIE</w:t>
      </w:r>
      <w:bookmarkEnd w:id="42"/>
    </w:p>
    <w:p xmlns:wp14="http://schemas.microsoft.com/office/word/2010/wordml" w:rsidRPr="00096F98" w:rsidR="00E5618B" w:rsidP="00F56D2B" w:rsidRDefault="00E5618B" w14:paraId="638BC28D"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17" w:id="43"/>
      <w:r w:rsidRPr="00096F98">
        <w:rPr>
          <w:rFonts w:ascii="Tahoma" w:hAnsi="Tahoma" w:cs="Tahoma"/>
          <w:color w:val="0070C0"/>
          <w:sz w:val="16"/>
          <w:szCs w:val="20"/>
        </w:rPr>
        <w:t>SÚVISIACA DOKUMENTÁCIA</w:t>
      </w:r>
      <w:bookmarkEnd w:id="43"/>
    </w:p>
    <w:p xmlns:wp14="http://schemas.microsoft.com/office/word/2010/wordml" w:rsidR="00E5618B" w:rsidP="00F56D2B" w:rsidRDefault="00E5618B" w14:paraId="711B2E9A"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16"/>
        </w:rPr>
      </w:pPr>
      <w:bookmarkStart w:name="_Toc40655518" w:id="44"/>
      <w:r w:rsidRPr="6024873E" w:rsidR="00E5618B">
        <w:rPr>
          <w:rFonts w:ascii="Tahoma" w:hAnsi="Tahoma" w:cs="Tahoma"/>
          <w:color w:val="0070C0"/>
          <w:sz w:val="16"/>
          <w:szCs w:val="16"/>
        </w:rPr>
        <w:t>ZOZNAM PRÍSLUŠNÝCH MÉDIÍ</w:t>
      </w:r>
      <w:bookmarkEnd w:id="44"/>
    </w:p>
    <w:p xmlns:wp14="http://schemas.microsoft.com/office/word/2010/wordml" w:rsidR="004C30DC" w:rsidP="004C30DC" w:rsidRDefault="004C30DC" w14:paraId="1B39BE1E" wp14:textId="77777777">
      <w:pPr>
        <w:numPr>
          <w:ilvl w:val="0"/>
          <w:numId w:val="28"/>
        </w:numPr>
        <w:rPr>
          <w:rFonts w:ascii="Tahoma" w:hAnsi="Tahoma" w:cs="Tahoma"/>
          <w:color w:val="FF0000"/>
          <w:sz w:val="16"/>
          <w:szCs w:val="16"/>
          <w:lang w:val="sk-SK"/>
        </w:rPr>
      </w:pPr>
      <w:r>
        <w:rPr>
          <w:rFonts w:ascii="Tahoma" w:hAnsi="Tahoma" w:cs="Tahoma"/>
          <w:color w:val="FF0000"/>
          <w:sz w:val="16"/>
          <w:szCs w:val="16"/>
          <w:lang w:val="sk-SK"/>
        </w:rPr>
        <w:t>Zoznam potrebného systémového software, spôsob jeho licencovania (typ komerčenej alebo opensource licencie), jednotková cena, potrebný počet licencií, lehota platnosti zakúpených licencií, spôsob výpočtu celkovej ceny licencie</w:t>
      </w:r>
    </w:p>
    <w:p xmlns:wp14="http://schemas.microsoft.com/office/word/2010/wordml" w:rsidRPr="004C30DC" w:rsidR="004C30DC" w:rsidP="004C30DC" w:rsidRDefault="004C30DC" w14:paraId="1A58BD62" wp14:textId="77777777">
      <w:pPr>
        <w:numPr>
          <w:ilvl w:val="0"/>
          <w:numId w:val="28"/>
        </w:numPr>
        <w:rPr>
          <w:rFonts w:ascii="Tahoma" w:hAnsi="Tahoma" w:cs="Tahoma"/>
          <w:color w:val="FF0000"/>
          <w:sz w:val="16"/>
          <w:szCs w:val="16"/>
          <w:lang w:val="sk-SK"/>
        </w:rPr>
      </w:pPr>
      <w:r>
        <w:rPr>
          <w:rFonts w:ascii="Tahoma" w:hAnsi="Tahoma" w:cs="Tahoma"/>
          <w:color w:val="FF0000"/>
          <w:sz w:val="16"/>
          <w:szCs w:val="16"/>
          <w:lang w:val="sk-SK"/>
        </w:rPr>
        <w:t xml:space="preserve">Umiestnenie a spôsob distribúcie aplikačného programového vybavenia, umiestnenie zdrojového kódu, </w:t>
      </w:r>
      <w:r w:rsidR="009D0E7B">
        <w:rPr>
          <w:rFonts w:ascii="Tahoma" w:hAnsi="Tahoma" w:cs="Tahoma"/>
          <w:color w:val="FF0000"/>
          <w:sz w:val="16"/>
          <w:szCs w:val="16"/>
          <w:lang w:val="sk-SK"/>
        </w:rPr>
        <w:t>jeho dokumentácia, spôsob zostavenia inštalačného balíka.</w:t>
      </w:r>
    </w:p>
    <w:p xmlns:wp14="http://schemas.microsoft.com/office/word/2010/wordml" w:rsidRPr="00096F98" w:rsidR="00E5618B" w:rsidP="00F56D2B" w:rsidRDefault="00E5618B" w14:paraId="2F09C90E" wp14:textId="77777777">
      <w:pPr>
        <w:pStyle w:val="Heading1"/>
        <w:numPr>
          <w:ilvl w:val="0"/>
          <w:numId w:val="9"/>
        </w:numPr>
        <w:tabs>
          <w:tab w:val="clear" w:pos="720"/>
          <w:tab w:val="num" w:pos="792"/>
        </w:tabs>
        <w:spacing w:before="0" w:after="0"/>
        <w:ind w:left="792" w:hanging="432"/>
        <w:rPr>
          <w:rFonts w:ascii="Tahoma" w:hAnsi="Tahoma" w:cs="Tahoma"/>
          <w:color w:val="0070C0"/>
          <w:sz w:val="16"/>
          <w:szCs w:val="20"/>
        </w:rPr>
      </w:pPr>
      <w:bookmarkStart w:name="_Toc40655519" w:id="45"/>
      <w:r w:rsidRPr="00096F98">
        <w:rPr>
          <w:rFonts w:ascii="Tahoma" w:hAnsi="Tahoma" w:cs="Tahoma"/>
          <w:color w:val="0070C0"/>
          <w:sz w:val="16"/>
          <w:szCs w:val="20"/>
        </w:rPr>
        <w:t>PRÍLOHY A ROZDEĽOVNÍK</w:t>
      </w:r>
      <w:bookmarkEnd w:id="45"/>
    </w:p>
    <w:p xmlns:wp14="http://schemas.microsoft.com/office/word/2010/wordml" w:rsidRPr="00096F98" w:rsidR="00E5618B" w:rsidP="001741B5" w:rsidRDefault="00E5618B" w14:paraId="52E56223" wp14:textId="77777777">
      <w:pPr>
        <w:rPr>
          <w:rFonts w:ascii="Tahoma" w:hAnsi="Tahoma" w:cs="Tahoma"/>
          <w:sz w:val="20"/>
          <w:szCs w:val="22"/>
          <w:lang w:val="sk-SK"/>
        </w:rPr>
      </w:pPr>
    </w:p>
    <w:p xmlns:wp14="http://schemas.microsoft.com/office/word/2010/wordml" w:rsidRPr="00096F98" w:rsidR="00E5618B" w:rsidP="001741B5" w:rsidRDefault="00E5618B" w14:paraId="07547A01" wp14:textId="77777777">
      <w:pPr>
        <w:rPr>
          <w:rFonts w:ascii="Tahoma" w:hAnsi="Tahoma" w:cs="Tahoma"/>
          <w:sz w:val="20"/>
          <w:szCs w:val="22"/>
          <w:lang w:val="sk-SK"/>
        </w:rPr>
      </w:pPr>
    </w:p>
    <w:p xmlns:wp14="http://schemas.microsoft.com/office/word/2010/wordml" w:rsidRPr="00E5618B" w:rsidR="00E5618B" w:rsidP="00E5618B" w:rsidRDefault="00CE6A3C" w14:paraId="0F4D3FE7" wp14:textId="77777777">
      <w:pPr>
        <w:rPr>
          <w:rFonts w:ascii="Tahoma" w:hAnsi="Tahoma" w:cs="Tahoma"/>
          <w:b/>
          <w:szCs w:val="22"/>
          <w:lang w:val="sk-SK"/>
        </w:rPr>
      </w:pPr>
      <w:r>
        <w:rPr>
          <w:rFonts w:ascii="Tahoma" w:hAnsi="Tahoma" w:cs="Tahoma"/>
          <w:b/>
          <w:szCs w:val="22"/>
          <w:lang w:val="sk-SK"/>
        </w:rPr>
        <w:br w:type="page"/>
      </w:r>
      <w:r w:rsidRPr="00E5618B" w:rsidR="00E5618B">
        <w:rPr>
          <w:rFonts w:ascii="Tahoma" w:hAnsi="Tahoma" w:cs="Tahoma"/>
          <w:b/>
          <w:szCs w:val="22"/>
          <w:lang w:val="sk-SK"/>
        </w:rPr>
        <w:t>KONFIGURAČNÁ PRÍRUČKA:</w:t>
      </w:r>
    </w:p>
    <w:p xmlns:wp14="http://schemas.microsoft.com/office/word/2010/wordml" w:rsidR="00050B1D" w:rsidP="00E5618B" w:rsidRDefault="00050B1D" w14:paraId="5043CB0F" wp14:textId="77777777">
      <w:pPr>
        <w:rPr>
          <w:rFonts w:ascii="Tahoma" w:hAnsi="Tahoma" w:cs="Tahoma"/>
          <w:color w:val="0070C0"/>
          <w:sz w:val="20"/>
          <w:szCs w:val="22"/>
          <w:lang w:val="sk-SK"/>
        </w:rPr>
      </w:pPr>
    </w:p>
    <w:p xmlns:wp14="http://schemas.microsoft.com/office/word/2010/wordml" w:rsidRPr="00050B1D" w:rsidR="00E5618B" w:rsidP="00E5618B" w:rsidRDefault="00050B1D" w14:paraId="1A1DCDCA" wp14:textId="77777777">
      <w:pPr>
        <w:rPr>
          <w:rFonts w:ascii="Tahoma" w:hAnsi="Tahoma" w:cs="Tahoma"/>
          <w:color w:val="0070C0"/>
          <w:sz w:val="16"/>
          <w:szCs w:val="22"/>
          <w:lang w:val="sk-SK"/>
        </w:rPr>
      </w:pPr>
      <w:r w:rsidRPr="00050B1D">
        <w:rPr>
          <w:rFonts w:ascii="Tahoma" w:hAnsi="Tahoma" w:cs="Tahoma"/>
          <w:color w:val="0070C0"/>
          <w:sz w:val="16"/>
          <w:szCs w:val="22"/>
          <w:lang w:val="sk-SK"/>
        </w:rPr>
        <w:t>Minimálny rozsah</w:t>
      </w:r>
    </w:p>
    <w:p xmlns:wp14="http://schemas.microsoft.com/office/word/2010/wordml" w:rsidR="00E5618B" w:rsidP="00F56D2B" w:rsidRDefault="00E5618B" w14:paraId="5F0CF759" wp14:textId="77777777">
      <w:pPr>
        <w:pStyle w:val="Heading1"/>
        <w:numPr>
          <w:ilvl w:val="0"/>
          <w:numId w:val="10"/>
        </w:numPr>
        <w:spacing w:before="0" w:after="0"/>
        <w:rPr>
          <w:rFonts w:ascii="Tahoma" w:hAnsi="Tahoma" w:cs="Tahoma"/>
          <w:color w:val="0070C0"/>
          <w:sz w:val="16"/>
          <w:szCs w:val="16"/>
        </w:rPr>
      </w:pPr>
      <w:bookmarkStart w:name="_Toc40655687" w:id="46"/>
      <w:r w:rsidRPr="00417521">
        <w:rPr>
          <w:rFonts w:ascii="Tahoma" w:hAnsi="Tahoma" w:cs="Tahoma"/>
          <w:color w:val="0070C0"/>
          <w:sz w:val="16"/>
          <w:szCs w:val="16"/>
        </w:rPr>
        <w:t>ROZSAH PLATNOSTI A</w:t>
      </w:r>
      <w:r w:rsidR="00045F72">
        <w:rPr>
          <w:rFonts w:ascii="Tahoma" w:hAnsi="Tahoma" w:cs="Tahoma"/>
          <w:color w:val="0070C0"/>
          <w:sz w:val="16"/>
          <w:szCs w:val="16"/>
        </w:rPr>
        <w:t> </w:t>
      </w:r>
      <w:r w:rsidRPr="00417521">
        <w:rPr>
          <w:rFonts w:ascii="Tahoma" w:hAnsi="Tahoma" w:cs="Tahoma"/>
          <w:color w:val="0070C0"/>
          <w:sz w:val="16"/>
          <w:szCs w:val="16"/>
        </w:rPr>
        <w:t>ÚČEL</w:t>
      </w:r>
      <w:bookmarkEnd w:id="46"/>
    </w:p>
    <w:p xmlns:wp14="http://schemas.microsoft.com/office/word/2010/wordml" w:rsidRPr="009D0E7B" w:rsidR="00045F72" w:rsidP="009D0E7B" w:rsidRDefault="00045F72" w14:paraId="10A7D17A" wp14:textId="77777777">
      <w:pPr>
        <w:ind w:left="852"/>
        <w:rPr>
          <w:rFonts w:ascii="Tahoma" w:hAnsi="Tahoma" w:cs="Tahoma"/>
          <w:color w:val="FF0000"/>
          <w:sz w:val="16"/>
          <w:szCs w:val="16"/>
          <w:lang w:val="sk-SK"/>
        </w:rPr>
      </w:pPr>
      <w:r w:rsidRPr="009D0E7B">
        <w:rPr>
          <w:rFonts w:ascii="Tahoma" w:hAnsi="Tahoma" w:cs="Tahoma"/>
          <w:color w:val="FF0000"/>
          <w:sz w:val="16"/>
          <w:szCs w:val="16"/>
          <w:lang w:val="sk-SK"/>
        </w:rPr>
        <w:t>Kon</w:t>
      </w:r>
      <w:r w:rsidR="009D0E7B">
        <w:rPr>
          <w:rFonts w:ascii="Tahoma" w:hAnsi="Tahoma" w:cs="Tahoma"/>
          <w:color w:val="FF0000"/>
          <w:sz w:val="16"/>
          <w:szCs w:val="16"/>
          <w:lang w:val="sk-SK"/>
        </w:rPr>
        <w:t xml:space="preserve">figuračná príručka by mala </w:t>
      </w:r>
      <w:r w:rsidRPr="009D0E7B">
        <w:rPr>
          <w:rFonts w:ascii="Tahoma" w:hAnsi="Tahoma" w:cs="Tahoma"/>
          <w:color w:val="FF0000"/>
          <w:sz w:val="16"/>
          <w:szCs w:val="16"/>
          <w:lang w:val="sk-SK"/>
        </w:rPr>
        <w:t>popisovať možnosti a postupy konfigurácie rozšírenia základnej odovzdanej konfigurácie systému o nové integrácie a nové biznis funkcie a prispsobenia administrátorom systému – napr.  konfiguráciu vzhľadu GUI zmenou šablón a graf. prvkov; biznis funkcií, pravidiel a workflow spracovania v BPM a rule engine; rozširovanie dátového modelu o používateľsky definovateľné biznis entity a atribúty; zmeny a definovanie obrazoviek a formulárov (usporiadanie, pridanie použivateľsky definovateľných polí, ich validácií atď.); pripojenie nového konzumenta, pridanie nového používateľa; definícia novej role používateľov; pridanie nového integrovaného konzumenta služieb. Teda možnosti rozšírovania konfigurácie systému bez toho, aby sa</w:t>
      </w:r>
      <w:r w:rsidR="009D0E7B">
        <w:rPr>
          <w:rFonts w:ascii="Tahoma" w:hAnsi="Tahoma" w:cs="Tahoma"/>
          <w:color w:val="FF0000"/>
          <w:sz w:val="16"/>
          <w:szCs w:val="16"/>
          <w:lang w:val="sk-SK"/>
        </w:rPr>
        <w:t xml:space="preserve"> muselo rozšírenie programovať.</w:t>
      </w:r>
    </w:p>
    <w:p xmlns:wp14="http://schemas.microsoft.com/office/word/2010/wordml" w:rsidRPr="00417521" w:rsidR="00E5618B" w:rsidP="00F56D2B" w:rsidRDefault="00E5618B" w14:paraId="0A7C4B7D" wp14:textId="77777777">
      <w:pPr>
        <w:pStyle w:val="Heading1"/>
        <w:numPr>
          <w:ilvl w:val="0"/>
          <w:numId w:val="10"/>
        </w:numPr>
        <w:spacing w:before="0" w:after="0"/>
        <w:rPr>
          <w:rFonts w:ascii="Tahoma" w:hAnsi="Tahoma" w:cs="Tahoma"/>
          <w:color w:val="0070C0"/>
          <w:sz w:val="16"/>
          <w:szCs w:val="16"/>
        </w:rPr>
      </w:pPr>
      <w:bookmarkStart w:name="_Toc40655688" w:id="47"/>
      <w:r w:rsidRPr="00417521">
        <w:rPr>
          <w:rFonts w:ascii="Tahoma" w:hAnsi="Tahoma" w:cs="Tahoma"/>
          <w:color w:val="0070C0"/>
          <w:sz w:val="16"/>
          <w:szCs w:val="16"/>
        </w:rPr>
        <w:t>DEFINÍCIA POJMOV A SKRATIEK</w:t>
      </w:r>
      <w:bookmarkEnd w:id="47"/>
    </w:p>
    <w:p xmlns:wp14="http://schemas.microsoft.com/office/word/2010/wordml" w:rsidRPr="00417521" w:rsidR="00E5618B" w:rsidP="00F56D2B" w:rsidRDefault="00E5618B" w14:paraId="10D76231" wp14:textId="77777777">
      <w:pPr>
        <w:pStyle w:val="Heading1"/>
        <w:numPr>
          <w:ilvl w:val="0"/>
          <w:numId w:val="10"/>
        </w:numPr>
        <w:spacing w:before="0" w:after="0"/>
        <w:rPr>
          <w:rFonts w:ascii="Tahoma" w:hAnsi="Tahoma" w:cs="Tahoma"/>
          <w:color w:val="0070C0"/>
          <w:sz w:val="16"/>
          <w:szCs w:val="16"/>
        </w:rPr>
      </w:pPr>
      <w:bookmarkStart w:name="_Toc40655689" w:id="48"/>
      <w:r w:rsidRPr="00417521">
        <w:rPr>
          <w:rFonts w:ascii="Tahoma" w:hAnsi="Tahoma" w:cs="Tahoma"/>
          <w:color w:val="0070C0"/>
          <w:sz w:val="16"/>
          <w:szCs w:val="16"/>
        </w:rPr>
        <w:t>POŽIADAVKY NA ZÁKLADNÉ HW A SW PROSTREDIE</w:t>
      </w:r>
      <w:bookmarkEnd w:id="48"/>
    </w:p>
    <w:p xmlns:wp14="http://schemas.microsoft.com/office/word/2010/wordml" w:rsidRPr="00050B1D" w:rsidR="00CE6A3C" w:rsidP="00F56D2B" w:rsidRDefault="00E5618B" w14:paraId="599A9578" wp14:textId="77777777">
      <w:pPr>
        <w:pStyle w:val="Heading1"/>
        <w:numPr>
          <w:ilvl w:val="0"/>
          <w:numId w:val="10"/>
        </w:numPr>
        <w:spacing w:before="0" w:after="0"/>
        <w:rPr>
          <w:rFonts w:ascii="Tahoma" w:hAnsi="Tahoma" w:cs="Tahoma"/>
          <w:color w:val="0070C0"/>
          <w:sz w:val="16"/>
          <w:szCs w:val="16"/>
        </w:rPr>
      </w:pPr>
      <w:bookmarkStart w:name="_Toc40655690" w:id="49"/>
      <w:r w:rsidRPr="00417521">
        <w:rPr>
          <w:rFonts w:ascii="Tahoma" w:hAnsi="Tahoma" w:cs="Tahoma"/>
          <w:color w:val="0070C0"/>
          <w:sz w:val="16"/>
          <w:szCs w:val="16"/>
        </w:rPr>
        <w:t>POSTUP KONFIGURÁCIE</w:t>
      </w:r>
      <w:bookmarkEnd w:id="49"/>
    </w:p>
    <w:p xmlns:wp14="http://schemas.microsoft.com/office/word/2010/wordml" w:rsidRPr="00246CE1" w:rsidR="00E5618B" w:rsidP="00E5618B" w:rsidRDefault="00E5618B" w14:paraId="6201BDF8" wp14:textId="77777777">
      <w:pPr>
        <w:ind w:firstLine="568"/>
        <w:rPr>
          <w:rFonts w:ascii="Tahoma" w:hAnsi="Tahoma" w:cs="Tahoma"/>
          <w:color w:val="0070C0"/>
          <w:sz w:val="16"/>
          <w:szCs w:val="16"/>
          <w:lang w:val="sk-SK"/>
        </w:rPr>
      </w:pPr>
      <w:r w:rsidRPr="00246CE1">
        <w:rPr>
          <w:rFonts w:ascii="Tahoma" w:hAnsi="Tahoma" w:cs="Tahoma"/>
          <w:color w:val="0070C0"/>
          <w:sz w:val="16"/>
          <w:szCs w:val="16"/>
          <w:lang w:val="sk-SK"/>
        </w:rPr>
        <w:t>Časť pre organizačnú zložku riadiacu – INFRAŠTRUKTÚRU</w:t>
      </w:r>
    </w:p>
    <w:p xmlns:wp14="http://schemas.microsoft.com/office/word/2010/wordml" w:rsidRPr="00417521" w:rsidR="00CE6A3C" w:rsidP="00F56D2B" w:rsidRDefault="00E5618B" w14:paraId="6D16DFC4" wp14:textId="77777777">
      <w:pPr>
        <w:pStyle w:val="Heading2"/>
        <w:numPr>
          <w:ilvl w:val="1"/>
          <w:numId w:val="10"/>
        </w:numPr>
        <w:spacing w:before="0" w:after="0"/>
        <w:rPr>
          <w:rFonts w:ascii="Tahoma" w:hAnsi="Tahoma" w:cs="Tahoma"/>
          <w:color w:val="0070C0"/>
          <w:sz w:val="16"/>
          <w:szCs w:val="16"/>
        </w:rPr>
      </w:pPr>
      <w:bookmarkStart w:name="_Toc40655691" w:id="50"/>
      <w:r w:rsidRPr="00417521">
        <w:rPr>
          <w:rFonts w:ascii="Tahoma" w:hAnsi="Tahoma" w:cs="Tahoma"/>
          <w:color w:val="0070C0"/>
          <w:sz w:val="16"/>
          <w:szCs w:val="16"/>
        </w:rPr>
        <w:t>Konfigurácia na strane servera (INF)</w:t>
      </w:r>
      <w:bookmarkEnd w:id="50"/>
    </w:p>
    <w:p xmlns:wp14="http://schemas.microsoft.com/office/word/2010/wordml" w:rsidRPr="00417521" w:rsidR="00CE6A3C" w:rsidP="00F56D2B" w:rsidRDefault="00CE6A3C" w14:paraId="2C1E1CAA" wp14:textId="77777777">
      <w:pPr>
        <w:pStyle w:val="Heading2"/>
        <w:numPr>
          <w:ilvl w:val="1"/>
          <w:numId w:val="10"/>
        </w:numPr>
        <w:spacing w:before="0" w:after="0"/>
        <w:rPr>
          <w:rFonts w:ascii="Tahoma" w:hAnsi="Tahoma" w:cs="Tahoma"/>
          <w:color w:val="0070C0"/>
          <w:sz w:val="16"/>
          <w:szCs w:val="16"/>
        </w:rPr>
      </w:pPr>
      <w:bookmarkStart w:name="_Toc40655692" w:id="51"/>
      <w:r w:rsidRPr="00417521">
        <w:rPr>
          <w:rFonts w:ascii="Tahoma" w:hAnsi="Tahoma" w:cs="Tahoma"/>
          <w:color w:val="0070C0"/>
          <w:sz w:val="16"/>
          <w:szCs w:val="16"/>
        </w:rPr>
        <w:t>Konfigurácia a postup pre Cloud riešenie</w:t>
      </w:r>
    </w:p>
    <w:p xmlns:wp14="http://schemas.microsoft.com/office/word/2010/wordml" w:rsidRPr="00050B1D" w:rsidR="00CE6A3C" w:rsidP="00F56D2B" w:rsidRDefault="00E5618B" w14:paraId="32E81306" wp14:textId="77777777">
      <w:pPr>
        <w:pStyle w:val="Heading2"/>
        <w:numPr>
          <w:ilvl w:val="1"/>
          <w:numId w:val="10"/>
        </w:numPr>
        <w:spacing w:before="0" w:after="0"/>
        <w:rPr>
          <w:rFonts w:ascii="Tahoma" w:hAnsi="Tahoma" w:cs="Tahoma"/>
          <w:color w:val="0070C0"/>
          <w:sz w:val="16"/>
          <w:szCs w:val="16"/>
        </w:rPr>
      </w:pPr>
      <w:r w:rsidRPr="00417521">
        <w:rPr>
          <w:rFonts w:ascii="Tahoma" w:hAnsi="Tahoma" w:cs="Tahoma"/>
          <w:color w:val="0070C0"/>
          <w:sz w:val="16"/>
          <w:szCs w:val="16"/>
        </w:rPr>
        <w:t>Konfigurácia na strane klienta (INF)</w:t>
      </w:r>
      <w:bookmarkEnd w:id="51"/>
    </w:p>
    <w:p xmlns:wp14="http://schemas.microsoft.com/office/word/2010/wordml" w:rsidRPr="00246CE1" w:rsidR="00E5618B" w:rsidP="00E5618B" w:rsidRDefault="00E5618B" w14:paraId="06C54C9C" wp14:textId="77777777">
      <w:pPr>
        <w:ind w:left="426" w:firstLine="142"/>
        <w:rPr>
          <w:rFonts w:ascii="Tahoma" w:hAnsi="Tahoma" w:cs="Tahoma"/>
          <w:color w:val="0070C0"/>
          <w:sz w:val="16"/>
          <w:szCs w:val="16"/>
          <w:lang w:val="sk-SK"/>
        </w:rPr>
      </w:pPr>
      <w:r w:rsidRPr="00246CE1">
        <w:rPr>
          <w:rFonts w:ascii="Tahoma" w:hAnsi="Tahoma" w:cs="Tahoma"/>
          <w:color w:val="0070C0"/>
          <w:sz w:val="16"/>
          <w:szCs w:val="16"/>
          <w:lang w:val="sk-SK"/>
        </w:rPr>
        <w:t xml:space="preserve">Časť pre organizačnú zložku </w:t>
      </w:r>
      <w:r w:rsidRPr="00246CE1" w:rsidR="00CE6A3C">
        <w:rPr>
          <w:rFonts w:ascii="Tahoma" w:hAnsi="Tahoma" w:cs="Tahoma"/>
          <w:color w:val="0070C0"/>
          <w:sz w:val="16"/>
          <w:szCs w:val="16"/>
          <w:lang w:val="sk-SK"/>
        </w:rPr>
        <w:t xml:space="preserve">riadiacu </w:t>
      </w:r>
      <w:r w:rsidRPr="00246CE1">
        <w:rPr>
          <w:rFonts w:ascii="Tahoma" w:hAnsi="Tahoma" w:cs="Tahoma"/>
          <w:color w:val="0070C0"/>
          <w:sz w:val="16"/>
          <w:szCs w:val="16"/>
          <w:lang w:val="sk-SK"/>
        </w:rPr>
        <w:t>– VÝVOJ a SPRÁ</w:t>
      </w:r>
      <w:r w:rsidRPr="00246CE1" w:rsidR="00CE6A3C">
        <w:rPr>
          <w:rFonts w:ascii="Tahoma" w:hAnsi="Tahoma" w:cs="Tahoma"/>
          <w:color w:val="0070C0"/>
          <w:sz w:val="16"/>
          <w:szCs w:val="16"/>
          <w:lang w:val="sk-SK"/>
        </w:rPr>
        <w:t>VU</w:t>
      </w:r>
      <w:r w:rsidRPr="00246CE1">
        <w:rPr>
          <w:rFonts w:ascii="Tahoma" w:hAnsi="Tahoma" w:cs="Tahoma"/>
          <w:color w:val="0070C0"/>
          <w:sz w:val="16"/>
          <w:szCs w:val="16"/>
          <w:lang w:val="sk-SK"/>
        </w:rPr>
        <w:t xml:space="preserve"> APLIKÁCII</w:t>
      </w:r>
    </w:p>
    <w:p xmlns:wp14="http://schemas.microsoft.com/office/word/2010/wordml" w:rsidRPr="00417521" w:rsidR="00E5618B" w:rsidP="00F56D2B" w:rsidRDefault="00E5618B" w14:paraId="7A512CBF" wp14:textId="77777777">
      <w:pPr>
        <w:pStyle w:val="Heading2"/>
        <w:numPr>
          <w:ilvl w:val="1"/>
          <w:numId w:val="11"/>
        </w:numPr>
        <w:spacing w:before="0" w:after="0"/>
        <w:rPr>
          <w:rFonts w:ascii="Tahoma" w:hAnsi="Tahoma" w:cs="Tahoma"/>
          <w:color w:val="0070C0"/>
          <w:sz w:val="16"/>
          <w:szCs w:val="16"/>
        </w:rPr>
      </w:pPr>
      <w:bookmarkStart w:name="_Toc40655693" w:id="52"/>
      <w:r w:rsidRPr="00417521">
        <w:rPr>
          <w:rFonts w:ascii="Tahoma" w:hAnsi="Tahoma" w:cs="Tahoma"/>
          <w:color w:val="0070C0"/>
          <w:sz w:val="16"/>
          <w:szCs w:val="16"/>
        </w:rPr>
        <w:t>Popis rozhraní IS (APL)</w:t>
      </w:r>
      <w:bookmarkEnd w:id="52"/>
    </w:p>
    <w:p xmlns:wp14="http://schemas.microsoft.com/office/word/2010/wordml" w:rsidRPr="00417521" w:rsidR="00E5618B" w:rsidP="00F56D2B" w:rsidRDefault="00E5618B" w14:paraId="3BFE7554" wp14:textId="77777777">
      <w:pPr>
        <w:pStyle w:val="Heading3"/>
        <w:numPr>
          <w:ilvl w:val="2"/>
          <w:numId w:val="11"/>
        </w:numPr>
        <w:spacing w:before="0" w:after="0"/>
        <w:ind w:left="1846" w:hanging="710"/>
        <w:rPr>
          <w:rFonts w:ascii="Tahoma" w:hAnsi="Tahoma" w:cs="Tahoma"/>
          <w:b w:val="0"/>
          <w:color w:val="0070C0"/>
          <w:sz w:val="16"/>
          <w:szCs w:val="16"/>
        </w:rPr>
      </w:pPr>
      <w:bookmarkStart w:name="_Toc94665364" w:id="53"/>
      <w:bookmarkStart w:name="_Toc40655694" w:id="54"/>
      <w:r w:rsidRPr="00417521">
        <w:rPr>
          <w:rFonts w:ascii="Tahoma" w:hAnsi="Tahoma" w:cs="Tahoma"/>
          <w:b w:val="0"/>
          <w:color w:val="0070C0"/>
          <w:sz w:val="16"/>
          <w:szCs w:val="16"/>
        </w:rPr>
        <w:t>Vstupné parametre programu</w:t>
      </w:r>
      <w:bookmarkEnd w:id="53"/>
      <w:bookmarkEnd w:id="54"/>
    </w:p>
    <w:p xmlns:wp14="http://schemas.microsoft.com/office/word/2010/wordml" w:rsidRPr="00417521" w:rsidR="00E5618B" w:rsidP="00F56D2B" w:rsidRDefault="00E5618B" w14:paraId="5861CC99" wp14:textId="77777777">
      <w:pPr>
        <w:pStyle w:val="Heading3"/>
        <w:numPr>
          <w:ilvl w:val="2"/>
          <w:numId w:val="10"/>
        </w:numPr>
        <w:spacing w:before="0" w:after="0"/>
        <w:ind w:left="1846" w:hanging="710"/>
        <w:rPr>
          <w:rFonts w:ascii="Tahoma" w:hAnsi="Tahoma" w:cs="Tahoma"/>
          <w:b w:val="0"/>
          <w:color w:val="0070C0"/>
          <w:sz w:val="16"/>
          <w:szCs w:val="16"/>
        </w:rPr>
      </w:pPr>
      <w:bookmarkStart w:name="_Toc94665365" w:id="55"/>
      <w:bookmarkStart w:name="_Toc40655695" w:id="56"/>
      <w:r w:rsidRPr="00417521">
        <w:rPr>
          <w:rFonts w:ascii="Tahoma" w:hAnsi="Tahoma" w:cs="Tahoma"/>
          <w:b w:val="0"/>
          <w:color w:val="0070C0"/>
          <w:sz w:val="16"/>
          <w:szCs w:val="16"/>
        </w:rPr>
        <w:t>Režimy spracovania</w:t>
      </w:r>
      <w:bookmarkEnd w:id="55"/>
      <w:bookmarkEnd w:id="56"/>
    </w:p>
    <w:p xmlns:wp14="http://schemas.microsoft.com/office/word/2010/wordml" w:rsidRPr="00417521" w:rsidR="00E5618B" w:rsidP="00F56D2B" w:rsidRDefault="00E5618B" w14:paraId="6A48AAEF" wp14:textId="77777777">
      <w:pPr>
        <w:pStyle w:val="Heading3"/>
        <w:numPr>
          <w:ilvl w:val="2"/>
          <w:numId w:val="10"/>
        </w:numPr>
        <w:spacing w:before="0" w:after="0"/>
        <w:ind w:left="1846" w:hanging="710"/>
        <w:rPr>
          <w:rFonts w:ascii="Tahoma" w:hAnsi="Tahoma" w:cs="Tahoma"/>
          <w:b w:val="0"/>
          <w:color w:val="0070C0"/>
          <w:sz w:val="16"/>
          <w:szCs w:val="16"/>
        </w:rPr>
      </w:pPr>
      <w:bookmarkStart w:name="_Toc94665366" w:id="57"/>
      <w:bookmarkStart w:name="_Toc40655696" w:id="58"/>
      <w:r w:rsidRPr="00417521">
        <w:rPr>
          <w:rFonts w:ascii="Tahoma" w:hAnsi="Tahoma" w:cs="Tahoma"/>
          <w:b w:val="0"/>
          <w:color w:val="0070C0"/>
          <w:sz w:val="16"/>
          <w:szCs w:val="16"/>
        </w:rPr>
        <w:t>Vstupný súbor(ak existuje)</w:t>
      </w:r>
      <w:bookmarkEnd w:id="57"/>
      <w:bookmarkEnd w:id="58"/>
    </w:p>
    <w:p xmlns:wp14="http://schemas.microsoft.com/office/word/2010/wordml" w:rsidRPr="00417521" w:rsidR="00E5618B" w:rsidP="00F56D2B" w:rsidRDefault="00E5618B" w14:paraId="72C0353B" wp14:textId="77777777">
      <w:pPr>
        <w:pStyle w:val="Heading3"/>
        <w:numPr>
          <w:ilvl w:val="2"/>
          <w:numId w:val="10"/>
        </w:numPr>
        <w:spacing w:before="0" w:after="0"/>
        <w:ind w:left="1846" w:hanging="710"/>
        <w:rPr>
          <w:rFonts w:ascii="Tahoma" w:hAnsi="Tahoma" w:cs="Tahoma"/>
          <w:b w:val="0"/>
          <w:color w:val="0070C0"/>
          <w:sz w:val="16"/>
          <w:szCs w:val="16"/>
        </w:rPr>
      </w:pPr>
      <w:bookmarkStart w:name="_Toc94665367" w:id="59"/>
      <w:bookmarkStart w:name="_Toc40655697" w:id="60"/>
      <w:r w:rsidRPr="00417521">
        <w:rPr>
          <w:rFonts w:ascii="Tahoma" w:hAnsi="Tahoma" w:cs="Tahoma"/>
          <w:b w:val="0"/>
          <w:color w:val="0070C0"/>
          <w:sz w:val="16"/>
          <w:szCs w:val="16"/>
        </w:rPr>
        <w:t>Použitie programu</w:t>
      </w:r>
      <w:bookmarkEnd w:id="59"/>
      <w:bookmarkEnd w:id="60"/>
    </w:p>
    <w:p xmlns:wp14="http://schemas.microsoft.com/office/word/2010/wordml" w:rsidRPr="00417521" w:rsidR="00E5618B" w:rsidP="00F56D2B" w:rsidRDefault="00E5618B" w14:paraId="64EBF847" wp14:textId="77777777">
      <w:pPr>
        <w:pStyle w:val="Heading3"/>
        <w:numPr>
          <w:ilvl w:val="2"/>
          <w:numId w:val="10"/>
        </w:numPr>
        <w:spacing w:before="0" w:after="0"/>
        <w:ind w:left="1846" w:hanging="710"/>
        <w:rPr>
          <w:rFonts w:ascii="Tahoma" w:hAnsi="Tahoma" w:cs="Tahoma"/>
          <w:b w:val="0"/>
          <w:color w:val="0070C0"/>
          <w:sz w:val="16"/>
          <w:szCs w:val="16"/>
        </w:rPr>
      </w:pPr>
      <w:bookmarkStart w:name="_Toc94665368" w:id="61"/>
      <w:bookmarkStart w:name="_Toc40655698" w:id="62"/>
      <w:r w:rsidRPr="00417521">
        <w:rPr>
          <w:rFonts w:ascii="Tahoma" w:hAnsi="Tahoma" w:cs="Tahoma"/>
          <w:b w:val="0"/>
          <w:color w:val="0070C0"/>
          <w:sz w:val="16"/>
          <w:szCs w:val="16"/>
        </w:rPr>
        <w:t>Popis programu</w:t>
      </w:r>
      <w:bookmarkEnd w:id="61"/>
      <w:bookmarkEnd w:id="62"/>
    </w:p>
    <w:p xmlns:wp14="http://schemas.microsoft.com/office/word/2010/wordml" w:rsidRPr="00417521" w:rsidR="00E5618B" w:rsidP="00F56D2B" w:rsidRDefault="00E5618B" w14:paraId="6CFB86B9" wp14:textId="77777777">
      <w:pPr>
        <w:pStyle w:val="Heading3"/>
        <w:numPr>
          <w:ilvl w:val="2"/>
          <w:numId w:val="10"/>
        </w:numPr>
        <w:spacing w:before="0" w:after="0"/>
        <w:ind w:left="1846" w:hanging="710"/>
        <w:rPr>
          <w:rFonts w:ascii="Tahoma" w:hAnsi="Tahoma" w:cs="Tahoma"/>
          <w:b w:val="0"/>
          <w:color w:val="0070C0"/>
          <w:sz w:val="16"/>
          <w:szCs w:val="16"/>
        </w:rPr>
      </w:pPr>
      <w:bookmarkStart w:name="_Toc94665369" w:id="63"/>
      <w:bookmarkStart w:name="_Toc40655699" w:id="64"/>
      <w:r w:rsidRPr="00417521">
        <w:rPr>
          <w:rFonts w:ascii="Tahoma" w:hAnsi="Tahoma" w:cs="Tahoma"/>
          <w:b w:val="0"/>
          <w:color w:val="0070C0"/>
          <w:sz w:val="16"/>
          <w:szCs w:val="16"/>
        </w:rPr>
        <w:t>Algoritmus programu</w:t>
      </w:r>
      <w:bookmarkEnd w:id="63"/>
      <w:bookmarkEnd w:id="64"/>
    </w:p>
    <w:p xmlns:wp14="http://schemas.microsoft.com/office/word/2010/wordml" w:rsidRPr="00417521" w:rsidR="00E5618B" w:rsidP="00F56D2B" w:rsidRDefault="00E5618B" w14:paraId="555BDF6E" wp14:textId="77777777">
      <w:pPr>
        <w:pStyle w:val="Heading3"/>
        <w:numPr>
          <w:ilvl w:val="2"/>
          <w:numId w:val="10"/>
        </w:numPr>
        <w:spacing w:before="0" w:after="0"/>
        <w:ind w:left="1846" w:hanging="710"/>
        <w:rPr>
          <w:rFonts w:ascii="Tahoma" w:hAnsi="Tahoma" w:cs="Tahoma"/>
          <w:b w:val="0"/>
          <w:color w:val="0070C0"/>
          <w:sz w:val="16"/>
          <w:szCs w:val="16"/>
        </w:rPr>
      </w:pPr>
      <w:bookmarkStart w:name="_Toc94665370" w:id="65"/>
      <w:bookmarkStart w:name="_Toc40655700" w:id="66"/>
      <w:r w:rsidRPr="00417521">
        <w:rPr>
          <w:rFonts w:ascii="Tahoma" w:hAnsi="Tahoma" w:cs="Tahoma"/>
          <w:b w:val="0"/>
          <w:color w:val="0070C0"/>
          <w:sz w:val="16"/>
          <w:szCs w:val="16"/>
        </w:rPr>
        <w:t>Konfigurácia programu</w:t>
      </w:r>
      <w:bookmarkEnd w:id="65"/>
      <w:bookmarkEnd w:id="66"/>
    </w:p>
    <w:p xmlns:wp14="http://schemas.microsoft.com/office/word/2010/wordml" w:rsidRPr="00417521" w:rsidR="00E5618B" w:rsidP="00F56D2B" w:rsidRDefault="00E5618B" w14:paraId="4791ED5F" wp14:textId="77777777">
      <w:pPr>
        <w:pStyle w:val="Heading3"/>
        <w:numPr>
          <w:ilvl w:val="2"/>
          <w:numId w:val="10"/>
        </w:numPr>
        <w:spacing w:before="0" w:after="0"/>
        <w:ind w:left="1846" w:hanging="710"/>
        <w:rPr>
          <w:rFonts w:ascii="Tahoma" w:hAnsi="Tahoma" w:cs="Tahoma"/>
          <w:b w:val="0"/>
          <w:color w:val="0070C0"/>
          <w:sz w:val="16"/>
          <w:szCs w:val="16"/>
        </w:rPr>
      </w:pPr>
      <w:bookmarkStart w:name="_Toc94665371" w:id="67"/>
      <w:bookmarkStart w:name="_Toc40655701" w:id="68"/>
      <w:r w:rsidRPr="00417521">
        <w:rPr>
          <w:rFonts w:ascii="Tahoma" w:hAnsi="Tahoma" w:cs="Tahoma"/>
          <w:b w:val="0"/>
          <w:color w:val="0070C0"/>
          <w:sz w:val="16"/>
          <w:szCs w:val="16"/>
        </w:rPr>
        <w:t>Možné chyby programu</w:t>
      </w:r>
      <w:bookmarkEnd w:id="67"/>
      <w:bookmarkEnd w:id="68"/>
    </w:p>
    <w:p xmlns:wp14="http://schemas.microsoft.com/office/word/2010/wordml" w:rsidRPr="00417521" w:rsidR="00E5618B" w:rsidP="00F56D2B" w:rsidRDefault="00E5618B" w14:paraId="19ADAE70" wp14:textId="77777777">
      <w:pPr>
        <w:pStyle w:val="Heading2"/>
        <w:numPr>
          <w:ilvl w:val="1"/>
          <w:numId w:val="10"/>
        </w:numPr>
        <w:spacing w:before="0" w:after="0"/>
        <w:rPr>
          <w:rFonts w:ascii="Tahoma" w:hAnsi="Tahoma" w:cs="Tahoma"/>
          <w:color w:val="0070C0"/>
          <w:sz w:val="16"/>
          <w:szCs w:val="16"/>
        </w:rPr>
      </w:pPr>
      <w:bookmarkStart w:name="_Toc94665372" w:id="69"/>
      <w:bookmarkStart w:name="_Toc40655702" w:id="70"/>
      <w:r w:rsidRPr="00417521">
        <w:rPr>
          <w:rFonts w:ascii="Tahoma" w:hAnsi="Tahoma" w:cs="Tahoma"/>
          <w:color w:val="0070C0"/>
          <w:sz w:val="16"/>
          <w:szCs w:val="16"/>
        </w:rPr>
        <w:t>Popis konfiguračných hodnôt a atribútov IS</w:t>
      </w:r>
      <w:bookmarkEnd w:id="69"/>
      <w:r w:rsidRPr="00417521">
        <w:rPr>
          <w:rFonts w:ascii="Tahoma" w:hAnsi="Tahoma" w:cs="Tahoma"/>
          <w:color w:val="0070C0"/>
          <w:sz w:val="16"/>
          <w:szCs w:val="16"/>
        </w:rPr>
        <w:t xml:space="preserve"> (APL)</w:t>
      </w:r>
      <w:bookmarkEnd w:id="70"/>
    </w:p>
    <w:p xmlns:wp14="http://schemas.microsoft.com/office/word/2010/wordml" w:rsidRPr="00417521" w:rsidR="00E5618B" w:rsidP="00F56D2B" w:rsidRDefault="00E5618B" w14:paraId="390EBC2F" wp14:textId="77777777">
      <w:pPr>
        <w:pStyle w:val="Heading3"/>
        <w:numPr>
          <w:ilvl w:val="2"/>
          <w:numId w:val="10"/>
        </w:numPr>
        <w:spacing w:before="0" w:after="0"/>
        <w:ind w:left="1846"/>
        <w:rPr>
          <w:rFonts w:ascii="Tahoma" w:hAnsi="Tahoma" w:cs="Tahoma"/>
          <w:b w:val="0"/>
          <w:color w:val="0070C0"/>
          <w:sz w:val="16"/>
          <w:szCs w:val="16"/>
        </w:rPr>
      </w:pPr>
      <w:bookmarkStart w:name="_Toc94665373" w:id="71"/>
      <w:bookmarkStart w:name="_Toc40655703" w:id="72"/>
      <w:r w:rsidRPr="00417521">
        <w:rPr>
          <w:rFonts w:ascii="Tahoma" w:hAnsi="Tahoma" w:cs="Tahoma"/>
          <w:b w:val="0"/>
          <w:color w:val="0070C0"/>
          <w:sz w:val="16"/>
          <w:szCs w:val="16"/>
        </w:rPr>
        <w:t>Popis konfigurovanej oblasti</w:t>
      </w:r>
      <w:bookmarkEnd w:id="71"/>
      <w:bookmarkEnd w:id="72"/>
    </w:p>
    <w:p xmlns:wp14="http://schemas.microsoft.com/office/word/2010/wordml" w:rsidRPr="00417521" w:rsidR="00E5618B" w:rsidP="00F56D2B" w:rsidRDefault="00E5618B" w14:paraId="1E43F41E" wp14:textId="77777777">
      <w:pPr>
        <w:pStyle w:val="Heading3"/>
        <w:numPr>
          <w:ilvl w:val="2"/>
          <w:numId w:val="10"/>
        </w:numPr>
        <w:spacing w:before="0" w:after="0"/>
        <w:ind w:left="1846"/>
        <w:rPr>
          <w:rFonts w:ascii="Tahoma" w:hAnsi="Tahoma" w:cs="Tahoma"/>
          <w:b w:val="0"/>
          <w:color w:val="0070C0"/>
          <w:sz w:val="16"/>
          <w:szCs w:val="16"/>
        </w:rPr>
      </w:pPr>
      <w:bookmarkStart w:name="_Toc94665374" w:id="73"/>
      <w:bookmarkStart w:name="_Toc40655704" w:id="74"/>
      <w:r w:rsidRPr="00417521">
        <w:rPr>
          <w:rFonts w:ascii="Tahoma" w:hAnsi="Tahoma" w:cs="Tahoma"/>
          <w:b w:val="0"/>
          <w:color w:val="0070C0"/>
          <w:sz w:val="16"/>
          <w:szCs w:val="16"/>
        </w:rPr>
        <w:t>Význam polí konfigurovanej oblasti</w:t>
      </w:r>
      <w:bookmarkEnd w:id="73"/>
      <w:bookmarkEnd w:id="74"/>
    </w:p>
    <w:p xmlns:wp14="http://schemas.microsoft.com/office/word/2010/wordml" w:rsidRPr="00050B1D" w:rsidR="00417521" w:rsidP="00F56D2B" w:rsidRDefault="00E5618B" w14:paraId="425D6856" wp14:textId="77777777">
      <w:pPr>
        <w:pStyle w:val="Heading3"/>
        <w:numPr>
          <w:ilvl w:val="2"/>
          <w:numId w:val="10"/>
        </w:numPr>
        <w:spacing w:before="0" w:after="0"/>
        <w:ind w:left="1846"/>
        <w:rPr>
          <w:rFonts w:ascii="Tahoma" w:hAnsi="Tahoma" w:cs="Tahoma"/>
          <w:b w:val="0"/>
          <w:color w:val="0070C0"/>
          <w:sz w:val="16"/>
          <w:szCs w:val="16"/>
        </w:rPr>
      </w:pPr>
      <w:bookmarkStart w:name="_Toc94665375" w:id="75"/>
      <w:bookmarkStart w:name="_Toc40655705" w:id="76"/>
      <w:r w:rsidRPr="00417521">
        <w:rPr>
          <w:rFonts w:ascii="Tahoma" w:hAnsi="Tahoma" w:cs="Tahoma"/>
          <w:b w:val="0"/>
          <w:color w:val="0070C0"/>
          <w:sz w:val="16"/>
          <w:szCs w:val="16"/>
        </w:rPr>
        <w:t>Dôvod a predpoklady konfigurácie oblasti</w:t>
      </w:r>
      <w:bookmarkEnd w:id="75"/>
      <w:bookmarkEnd w:id="76"/>
    </w:p>
    <w:p xmlns:wp14="http://schemas.microsoft.com/office/word/2010/wordml" w:rsidRPr="00417521" w:rsidR="00E5618B" w:rsidP="00F56D2B" w:rsidRDefault="00E5618B" w14:paraId="5F01BEFE" wp14:textId="77777777">
      <w:pPr>
        <w:pStyle w:val="Heading1"/>
        <w:numPr>
          <w:ilvl w:val="0"/>
          <w:numId w:val="10"/>
        </w:numPr>
        <w:spacing w:before="0" w:after="0"/>
        <w:rPr>
          <w:rFonts w:ascii="Tahoma" w:hAnsi="Tahoma" w:cs="Tahoma"/>
          <w:color w:val="0070C0"/>
          <w:sz w:val="16"/>
          <w:szCs w:val="16"/>
        </w:rPr>
      </w:pPr>
      <w:bookmarkStart w:name="_Toc40655706" w:id="77"/>
      <w:r w:rsidRPr="00417521">
        <w:rPr>
          <w:rFonts w:ascii="Tahoma" w:hAnsi="Tahoma" w:cs="Tahoma"/>
          <w:color w:val="0070C0"/>
          <w:sz w:val="16"/>
          <w:szCs w:val="16"/>
        </w:rPr>
        <w:t>CHYBOVÉ STAVY PRI KONFIGURÁCIÍ</w:t>
      </w:r>
      <w:bookmarkEnd w:id="77"/>
    </w:p>
    <w:p xmlns:wp14="http://schemas.microsoft.com/office/word/2010/wordml" w:rsidRPr="00417521" w:rsidR="00E5618B" w:rsidP="00F56D2B" w:rsidRDefault="00E5618B" w14:paraId="7D5E4B40" wp14:textId="77777777">
      <w:pPr>
        <w:pStyle w:val="Heading1"/>
        <w:numPr>
          <w:ilvl w:val="0"/>
          <w:numId w:val="10"/>
        </w:numPr>
        <w:spacing w:before="0" w:after="0"/>
        <w:rPr>
          <w:rFonts w:ascii="Tahoma" w:hAnsi="Tahoma" w:cs="Tahoma"/>
          <w:color w:val="0070C0"/>
          <w:sz w:val="16"/>
          <w:szCs w:val="16"/>
        </w:rPr>
      </w:pPr>
      <w:bookmarkStart w:name="_Toc40655707" w:id="78"/>
      <w:r w:rsidRPr="00417521">
        <w:rPr>
          <w:rFonts w:ascii="Tahoma" w:hAnsi="Tahoma" w:cs="Tahoma"/>
          <w:color w:val="0070C0"/>
          <w:sz w:val="16"/>
          <w:szCs w:val="16"/>
        </w:rPr>
        <w:t>UMIESTNENIE ZAKLADNEJ DOKUMENTÁCIE</w:t>
      </w:r>
      <w:bookmarkEnd w:id="78"/>
    </w:p>
    <w:p xmlns:wp14="http://schemas.microsoft.com/office/word/2010/wordml" w:rsidRPr="00417521" w:rsidR="00E5618B" w:rsidP="00F56D2B" w:rsidRDefault="00E5618B" w14:paraId="539B6584" wp14:textId="77777777">
      <w:pPr>
        <w:pStyle w:val="Heading1"/>
        <w:numPr>
          <w:ilvl w:val="0"/>
          <w:numId w:val="10"/>
        </w:numPr>
        <w:spacing w:before="0" w:after="0"/>
        <w:rPr>
          <w:rFonts w:ascii="Tahoma" w:hAnsi="Tahoma" w:cs="Tahoma"/>
          <w:color w:val="0070C0"/>
          <w:sz w:val="16"/>
          <w:szCs w:val="16"/>
        </w:rPr>
      </w:pPr>
      <w:bookmarkStart w:name="_Toc40655708" w:id="79"/>
      <w:r w:rsidRPr="00417521">
        <w:rPr>
          <w:rFonts w:ascii="Tahoma" w:hAnsi="Tahoma" w:cs="Tahoma"/>
          <w:color w:val="0070C0"/>
          <w:sz w:val="16"/>
          <w:szCs w:val="16"/>
        </w:rPr>
        <w:t>SÚVISIACA DOKUMENTÁCIA</w:t>
      </w:r>
      <w:bookmarkEnd w:id="79"/>
    </w:p>
    <w:p xmlns:wp14="http://schemas.microsoft.com/office/word/2010/wordml" w:rsidRPr="00417521" w:rsidR="00E5618B" w:rsidP="00F56D2B" w:rsidRDefault="00E5618B" w14:paraId="0F0600F7" wp14:textId="77777777">
      <w:pPr>
        <w:pStyle w:val="Heading1"/>
        <w:numPr>
          <w:ilvl w:val="0"/>
          <w:numId w:val="10"/>
        </w:numPr>
        <w:spacing w:before="0" w:after="0"/>
        <w:rPr>
          <w:rFonts w:ascii="Tahoma" w:hAnsi="Tahoma" w:cs="Tahoma"/>
          <w:color w:val="0070C0"/>
          <w:sz w:val="16"/>
          <w:szCs w:val="16"/>
        </w:rPr>
      </w:pPr>
      <w:bookmarkStart w:name="_Toc40655709" w:id="80"/>
      <w:r w:rsidRPr="00417521">
        <w:rPr>
          <w:rFonts w:ascii="Tahoma" w:hAnsi="Tahoma" w:cs="Tahoma"/>
          <w:color w:val="0070C0"/>
          <w:sz w:val="16"/>
          <w:szCs w:val="16"/>
        </w:rPr>
        <w:t>ZOZNAM INŠTALAČNÝCH MÉDIÍ</w:t>
      </w:r>
      <w:bookmarkEnd w:id="80"/>
    </w:p>
    <w:p xmlns:wp14="http://schemas.microsoft.com/office/word/2010/wordml" w:rsidRPr="00417521" w:rsidR="00E5618B" w:rsidP="00F56D2B" w:rsidRDefault="00E5618B" w14:paraId="3D8D42D8" wp14:textId="77777777">
      <w:pPr>
        <w:pStyle w:val="Heading1"/>
        <w:numPr>
          <w:ilvl w:val="0"/>
          <w:numId w:val="10"/>
        </w:numPr>
        <w:spacing w:before="0" w:after="0"/>
        <w:rPr>
          <w:rFonts w:ascii="Tahoma" w:hAnsi="Tahoma" w:cs="Tahoma"/>
          <w:color w:val="0070C0"/>
          <w:sz w:val="16"/>
          <w:szCs w:val="16"/>
        </w:rPr>
      </w:pPr>
      <w:bookmarkStart w:name="_Toc40655710" w:id="81"/>
      <w:r w:rsidRPr="00417521">
        <w:rPr>
          <w:rFonts w:ascii="Tahoma" w:hAnsi="Tahoma" w:cs="Tahoma"/>
          <w:color w:val="0070C0"/>
          <w:sz w:val="16"/>
          <w:szCs w:val="16"/>
        </w:rPr>
        <w:t>PRÍLOHY</w:t>
      </w:r>
      <w:bookmarkEnd w:id="81"/>
    </w:p>
    <w:p xmlns:wp14="http://schemas.microsoft.com/office/word/2010/wordml" w:rsidR="00E5618B" w:rsidP="00E5618B" w:rsidRDefault="00E5618B" w14:paraId="07459315" wp14:textId="77777777">
      <w:pPr>
        <w:rPr>
          <w:rFonts w:ascii="Tahoma" w:hAnsi="Tahoma" w:cs="Tahoma"/>
          <w:sz w:val="20"/>
          <w:lang w:val="sk-SK"/>
        </w:rPr>
      </w:pPr>
    </w:p>
    <w:p xmlns:wp14="http://schemas.microsoft.com/office/word/2010/wordml" w:rsidRPr="00DD662C" w:rsidR="003A5D80" w:rsidP="00050B1D" w:rsidRDefault="00050B1D" w14:paraId="11D3019A" wp14:textId="77777777">
      <w:pPr>
        <w:rPr>
          <w:rFonts w:ascii="Tahoma" w:hAnsi="Tahoma" w:cs="Tahoma"/>
          <w:b/>
          <w:color w:val="808080"/>
          <w:sz w:val="11"/>
          <w:szCs w:val="16"/>
          <w:lang w:val="sk-SK"/>
        </w:rPr>
      </w:pPr>
      <w:r w:rsidRPr="00DD662C">
        <w:rPr>
          <w:rFonts w:ascii="Tahoma" w:hAnsi="Tahoma" w:cs="Tahoma"/>
          <w:b/>
          <w:color w:val="808080"/>
          <w:sz w:val="11"/>
          <w:szCs w:val="16"/>
          <w:lang w:val="sk-SK"/>
        </w:rPr>
        <w:t>Rozšírený rozsah</w:t>
      </w:r>
    </w:p>
    <w:p xmlns:wp14="http://schemas.microsoft.com/office/word/2010/wordml" w:rsidRPr="00DD662C" w:rsidR="00050B1D" w:rsidP="00050B1D" w:rsidRDefault="00050B1D" w14:paraId="0A409A8E" wp14:textId="77777777">
      <w:pPr>
        <w:ind w:left="852" w:hanging="568"/>
        <w:rPr>
          <w:rFonts w:ascii="Tahoma" w:hAnsi="Tahoma" w:cs="Tahoma"/>
          <w:b/>
          <w:color w:val="808080"/>
          <w:sz w:val="11"/>
          <w:szCs w:val="16"/>
          <w:lang w:val="sk-SK"/>
        </w:rPr>
      </w:pPr>
      <w:r w:rsidRPr="00DD662C">
        <w:rPr>
          <w:rFonts w:ascii="Tahoma" w:hAnsi="Tahoma" w:cs="Tahoma"/>
          <w:b/>
          <w:color w:val="808080"/>
          <w:sz w:val="11"/>
          <w:szCs w:val="16"/>
          <w:lang w:val="sk-SK"/>
        </w:rPr>
        <w:t>1.</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Pojmy a skratky</w:t>
      </w:r>
      <w:r w:rsidRPr="00DD662C">
        <w:rPr>
          <w:rFonts w:ascii="Tahoma" w:hAnsi="Tahoma" w:cs="Tahoma"/>
          <w:b/>
          <w:color w:val="808080"/>
          <w:sz w:val="11"/>
          <w:szCs w:val="16"/>
          <w:lang w:val="sk-SK"/>
        </w:rPr>
        <w:tab/>
      </w:r>
    </w:p>
    <w:p xmlns:wp14="http://schemas.microsoft.com/office/word/2010/wordml" w:rsidRPr="00DD662C" w:rsidR="00050B1D" w:rsidP="00050B1D" w:rsidRDefault="00050B1D" w14:paraId="229CAD85" wp14:textId="77777777">
      <w:pPr>
        <w:ind w:left="852" w:hanging="568"/>
        <w:rPr>
          <w:rFonts w:ascii="Tahoma" w:hAnsi="Tahoma" w:cs="Tahoma"/>
          <w:b/>
          <w:color w:val="808080"/>
          <w:sz w:val="11"/>
          <w:szCs w:val="16"/>
          <w:lang w:val="sk-SK"/>
        </w:rPr>
      </w:pPr>
      <w:r w:rsidRPr="00DD662C">
        <w:rPr>
          <w:rFonts w:ascii="Tahoma" w:hAnsi="Tahoma" w:cs="Tahoma"/>
          <w:b/>
          <w:color w:val="808080"/>
          <w:sz w:val="11"/>
          <w:szCs w:val="16"/>
          <w:lang w:val="sk-SK"/>
        </w:rPr>
        <w:t>2.</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Požiadavky pred inštaláciou</w:t>
      </w:r>
    </w:p>
    <w:p xmlns:wp14="http://schemas.microsoft.com/office/word/2010/wordml" w:rsidRPr="00DD662C" w:rsidR="00050B1D" w:rsidP="00050B1D" w:rsidRDefault="00050B1D" w14:paraId="5E5E06C4"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2.1</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Konfigurácia hardvéru / virtuálneho servera</w:t>
      </w:r>
    </w:p>
    <w:p xmlns:wp14="http://schemas.microsoft.com/office/word/2010/wordml" w:rsidRPr="00DD662C" w:rsidR="00050B1D" w:rsidP="007763A0" w:rsidRDefault="00050B1D" w14:paraId="343A4661"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2.1.1</w:t>
      </w:r>
      <w:r w:rsidRPr="00DD662C">
        <w:rPr>
          <w:rFonts w:ascii="Tahoma" w:hAnsi="Tahoma" w:cs="Tahoma"/>
          <w:color w:val="808080"/>
          <w:sz w:val="11"/>
          <w:szCs w:val="16"/>
          <w:lang w:val="sk-SK"/>
        </w:rPr>
        <w:tab/>
      </w:r>
      <w:r w:rsidRPr="00DD662C">
        <w:rPr>
          <w:rFonts w:ascii="Tahoma" w:hAnsi="Tahoma" w:cs="Tahoma"/>
          <w:color w:val="808080"/>
          <w:sz w:val="11"/>
          <w:szCs w:val="16"/>
          <w:lang w:val="sk-SK"/>
        </w:rPr>
        <w:t>Aplikačné servery</w:t>
      </w:r>
    </w:p>
    <w:p xmlns:wp14="http://schemas.microsoft.com/office/word/2010/wordml" w:rsidRPr="00DD662C" w:rsidR="00050B1D" w:rsidP="007763A0" w:rsidRDefault="00050B1D" w14:paraId="32D95A28"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2.1.2</w:t>
      </w:r>
      <w:r w:rsidRPr="00DD662C">
        <w:rPr>
          <w:rFonts w:ascii="Tahoma" w:hAnsi="Tahoma" w:cs="Tahoma"/>
          <w:color w:val="808080"/>
          <w:sz w:val="11"/>
          <w:szCs w:val="16"/>
          <w:lang w:val="sk-SK"/>
        </w:rPr>
        <w:tab/>
      </w:r>
      <w:r w:rsidRPr="00DD662C">
        <w:rPr>
          <w:rFonts w:ascii="Tahoma" w:hAnsi="Tahoma" w:cs="Tahoma"/>
          <w:color w:val="808080"/>
          <w:sz w:val="11"/>
          <w:szCs w:val="16"/>
          <w:lang w:val="sk-SK"/>
        </w:rPr>
        <w:t>Databázový server</w:t>
      </w:r>
    </w:p>
    <w:p xmlns:wp14="http://schemas.microsoft.com/office/word/2010/wordml" w:rsidRPr="00DD662C" w:rsidR="00050B1D" w:rsidP="007763A0" w:rsidRDefault="00050B1D" w14:paraId="37D0F3A3"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2.1.3</w:t>
      </w:r>
      <w:r w:rsidRPr="00DD662C">
        <w:rPr>
          <w:rFonts w:ascii="Tahoma" w:hAnsi="Tahoma" w:cs="Tahoma"/>
          <w:color w:val="808080"/>
          <w:sz w:val="11"/>
          <w:szCs w:val="16"/>
          <w:lang w:val="sk-SK"/>
        </w:rPr>
        <w:tab/>
      </w:r>
      <w:r w:rsidRPr="00DD662C">
        <w:rPr>
          <w:rFonts w:ascii="Tahoma" w:hAnsi="Tahoma" w:cs="Tahoma"/>
          <w:color w:val="808080"/>
          <w:sz w:val="11"/>
          <w:szCs w:val="16"/>
          <w:lang w:val="sk-SK"/>
        </w:rPr>
        <w:t>NAS server</w:t>
      </w:r>
    </w:p>
    <w:p xmlns:wp14="http://schemas.microsoft.com/office/word/2010/wordml" w:rsidRPr="00DD662C" w:rsidR="00050B1D" w:rsidP="007763A0" w:rsidRDefault="00050B1D" w14:paraId="68A7E222"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2.1.4</w:t>
      </w:r>
      <w:r w:rsidRPr="00DD662C">
        <w:rPr>
          <w:rFonts w:ascii="Tahoma" w:hAnsi="Tahoma" w:cs="Tahoma"/>
          <w:color w:val="808080"/>
          <w:sz w:val="11"/>
          <w:szCs w:val="16"/>
          <w:lang w:val="sk-SK"/>
        </w:rPr>
        <w:tab/>
      </w:r>
      <w:r w:rsidRPr="00DD662C">
        <w:rPr>
          <w:rFonts w:ascii="Tahoma" w:hAnsi="Tahoma" w:cs="Tahoma"/>
          <w:color w:val="808080"/>
          <w:sz w:val="11"/>
          <w:szCs w:val="16"/>
          <w:lang w:val="sk-SK"/>
        </w:rPr>
        <w:t>LDAP server</w:t>
      </w:r>
    </w:p>
    <w:p xmlns:wp14="http://schemas.microsoft.com/office/word/2010/wordml" w:rsidRPr="00DD662C" w:rsidR="00050B1D" w:rsidP="00050B1D" w:rsidRDefault="00050B1D" w14:paraId="243EDFFC" wp14:textId="77777777">
      <w:pPr>
        <w:ind w:left="852" w:hanging="568"/>
        <w:rPr>
          <w:rFonts w:ascii="Tahoma" w:hAnsi="Tahoma" w:cs="Tahoma"/>
          <w:b/>
          <w:color w:val="808080"/>
          <w:sz w:val="11"/>
          <w:szCs w:val="16"/>
          <w:lang w:val="sk-SK"/>
        </w:rPr>
      </w:pPr>
      <w:r w:rsidRPr="00DD662C">
        <w:rPr>
          <w:rFonts w:ascii="Tahoma" w:hAnsi="Tahoma" w:cs="Tahoma"/>
          <w:b/>
          <w:color w:val="808080"/>
          <w:sz w:val="11"/>
          <w:szCs w:val="16"/>
          <w:lang w:val="sk-SK"/>
        </w:rPr>
        <w:t>2.2</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Nové skupiny oprávnení</w:t>
      </w:r>
      <w:r w:rsidRPr="00DD662C">
        <w:rPr>
          <w:rFonts w:ascii="Tahoma" w:hAnsi="Tahoma" w:cs="Tahoma"/>
          <w:b/>
          <w:color w:val="808080"/>
          <w:sz w:val="11"/>
          <w:szCs w:val="16"/>
          <w:lang w:val="sk-SK"/>
        </w:rPr>
        <w:tab/>
      </w:r>
    </w:p>
    <w:p xmlns:wp14="http://schemas.microsoft.com/office/word/2010/wordml" w:rsidRPr="00DD662C" w:rsidR="00050B1D" w:rsidP="00050B1D" w:rsidRDefault="00050B1D" w14:paraId="3A9D59EA"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2.3</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Noví používatelia</w:t>
      </w:r>
    </w:p>
    <w:p xmlns:wp14="http://schemas.microsoft.com/office/word/2010/wordml" w:rsidRPr="00DD662C" w:rsidR="00050B1D" w:rsidP="007763A0" w:rsidRDefault="00050B1D" w14:paraId="22E8F975"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2.3.1</w:t>
      </w:r>
      <w:r w:rsidRPr="00DD662C">
        <w:rPr>
          <w:rFonts w:ascii="Tahoma" w:hAnsi="Tahoma" w:cs="Tahoma"/>
          <w:color w:val="808080"/>
          <w:sz w:val="11"/>
          <w:szCs w:val="16"/>
          <w:lang w:val="sk-SK"/>
        </w:rPr>
        <w:tab/>
      </w:r>
      <w:r w:rsidRPr="00DD662C">
        <w:rPr>
          <w:rFonts w:ascii="Tahoma" w:hAnsi="Tahoma" w:cs="Tahoma"/>
          <w:color w:val="808080"/>
          <w:sz w:val="11"/>
          <w:szCs w:val="16"/>
          <w:lang w:val="sk-SK"/>
        </w:rPr>
        <w:t>Aplikačné servery</w:t>
      </w:r>
    </w:p>
    <w:p xmlns:wp14="http://schemas.microsoft.com/office/word/2010/wordml" w:rsidRPr="00DD662C" w:rsidR="00050B1D" w:rsidP="007763A0" w:rsidRDefault="00050B1D" w14:paraId="043EA032"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2.3.2</w:t>
      </w:r>
      <w:r w:rsidRPr="00DD662C">
        <w:rPr>
          <w:rFonts w:ascii="Tahoma" w:hAnsi="Tahoma" w:cs="Tahoma"/>
          <w:color w:val="808080"/>
          <w:sz w:val="11"/>
          <w:szCs w:val="16"/>
          <w:lang w:val="sk-SK"/>
        </w:rPr>
        <w:tab/>
      </w:r>
      <w:r w:rsidRPr="00DD662C">
        <w:rPr>
          <w:rFonts w:ascii="Tahoma" w:hAnsi="Tahoma" w:cs="Tahoma"/>
          <w:color w:val="808080"/>
          <w:sz w:val="11"/>
          <w:szCs w:val="16"/>
          <w:lang w:val="sk-SK"/>
        </w:rPr>
        <w:t>Databázové servery</w:t>
      </w:r>
    </w:p>
    <w:p xmlns:wp14="http://schemas.microsoft.com/office/word/2010/wordml" w:rsidRPr="00DD662C" w:rsidR="00050B1D" w:rsidP="00050B1D" w:rsidRDefault="00050B1D" w14:paraId="5E6658A3" wp14:textId="77777777">
      <w:pPr>
        <w:ind w:left="852" w:hanging="568"/>
        <w:rPr>
          <w:rFonts w:ascii="Tahoma" w:hAnsi="Tahoma" w:cs="Tahoma"/>
          <w:b/>
          <w:color w:val="808080"/>
          <w:sz w:val="11"/>
          <w:szCs w:val="16"/>
          <w:lang w:val="sk-SK"/>
        </w:rPr>
      </w:pPr>
      <w:r w:rsidRPr="00DD662C">
        <w:rPr>
          <w:rFonts w:ascii="Tahoma" w:hAnsi="Tahoma" w:cs="Tahoma"/>
          <w:b/>
          <w:color w:val="808080"/>
          <w:sz w:val="11"/>
          <w:szCs w:val="16"/>
          <w:lang w:val="sk-SK"/>
        </w:rPr>
        <w:t>3.</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Príprava prostredia</w:t>
      </w:r>
    </w:p>
    <w:p xmlns:wp14="http://schemas.microsoft.com/office/word/2010/wordml" w:rsidRPr="00DD662C" w:rsidR="00050B1D" w:rsidP="00050B1D" w:rsidRDefault="00050B1D" w14:paraId="7CB163AE"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3.1</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Inštalácia DB servera</w:t>
      </w:r>
    </w:p>
    <w:p xmlns:wp14="http://schemas.microsoft.com/office/word/2010/wordml" w:rsidRPr="00DD662C" w:rsidR="00050B1D" w:rsidP="007763A0" w:rsidRDefault="00050B1D" w14:paraId="6F2E349C"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3.1.1</w:t>
      </w:r>
      <w:r w:rsidRPr="00DD662C">
        <w:rPr>
          <w:rFonts w:ascii="Tahoma" w:hAnsi="Tahoma" w:cs="Tahoma"/>
          <w:color w:val="808080"/>
          <w:sz w:val="11"/>
          <w:szCs w:val="16"/>
          <w:lang w:val="sk-SK"/>
        </w:rPr>
        <w:tab/>
      </w:r>
      <w:r w:rsidRPr="00DD662C">
        <w:rPr>
          <w:rFonts w:ascii="Tahoma" w:hAnsi="Tahoma" w:cs="Tahoma"/>
          <w:color w:val="808080"/>
          <w:sz w:val="11"/>
          <w:szCs w:val="16"/>
          <w:lang w:val="sk-SK"/>
        </w:rPr>
        <w:t>Inštalácia operačného systému DB servera</w:t>
      </w:r>
    </w:p>
    <w:p xmlns:wp14="http://schemas.microsoft.com/office/word/2010/wordml" w:rsidRPr="00DD662C" w:rsidR="00050B1D" w:rsidP="007763A0" w:rsidRDefault="00050B1D" w14:paraId="4DC3235B"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3.1.2</w:t>
      </w:r>
      <w:r w:rsidRPr="00DD662C">
        <w:rPr>
          <w:rFonts w:ascii="Tahoma" w:hAnsi="Tahoma" w:cs="Tahoma"/>
          <w:color w:val="808080"/>
          <w:sz w:val="11"/>
          <w:szCs w:val="16"/>
          <w:lang w:val="sk-SK"/>
        </w:rPr>
        <w:tab/>
      </w:r>
      <w:r w:rsidRPr="00DD662C">
        <w:rPr>
          <w:rFonts w:ascii="Tahoma" w:hAnsi="Tahoma" w:cs="Tahoma"/>
          <w:color w:val="808080"/>
          <w:sz w:val="11"/>
          <w:szCs w:val="16"/>
          <w:lang w:val="sk-SK"/>
        </w:rPr>
        <w:t>Úprava nastavenia databázového servera</w:t>
      </w:r>
    </w:p>
    <w:p xmlns:wp14="http://schemas.microsoft.com/office/word/2010/wordml" w:rsidRPr="00DD662C" w:rsidR="00050B1D" w:rsidP="007763A0" w:rsidRDefault="00050B1D" w14:paraId="716A37A0"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3.1.3</w:t>
      </w:r>
      <w:r w:rsidRPr="00DD662C">
        <w:rPr>
          <w:rFonts w:ascii="Tahoma" w:hAnsi="Tahoma" w:cs="Tahoma"/>
          <w:color w:val="808080"/>
          <w:sz w:val="11"/>
          <w:szCs w:val="16"/>
          <w:lang w:val="sk-SK"/>
        </w:rPr>
        <w:tab/>
      </w:r>
      <w:r w:rsidRPr="00DD662C">
        <w:rPr>
          <w:rFonts w:ascii="Tahoma" w:hAnsi="Tahoma" w:cs="Tahoma"/>
          <w:color w:val="808080"/>
          <w:sz w:val="11"/>
          <w:szCs w:val="16"/>
          <w:lang w:val="sk-SK"/>
        </w:rPr>
        <w:t>Inicializácia databázy</w:t>
      </w:r>
    </w:p>
    <w:p xmlns:wp14="http://schemas.microsoft.com/office/word/2010/wordml" w:rsidRPr="00DD662C" w:rsidR="00050B1D" w:rsidP="007763A0" w:rsidRDefault="00050B1D" w14:paraId="47E7A6DB"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3.1.3.1</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používateľov</w:t>
      </w:r>
      <w:r w:rsidRPr="00DD662C">
        <w:rPr>
          <w:rFonts w:ascii="Tahoma" w:hAnsi="Tahoma" w:cs="Tahoma"/>
          <w:color w:val="808080"/>
          <w:sz w:val="11"/>
          <w:szCs w:val="16"/>
          <w:lang w:val="sk-SK"/>
        </w:rPr>
        <w:tab/>
      </w:r>
    </w:p>
    <w:p xmlns:wp14="http://schemas.microsoft.com/office/word/2010/wordml" w:rsidRPr="00DD662C" w:rsidR="00050B1D" w:rsidP="007763A0" w:rsidRDefault="00050B1D" w14:paraId="64AA3D32"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3.1.3.2</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databázy</w:t>
      </w:r>
    </w:p>
    <w:p xmlns:wp14="http://schemas.microsoft.com/office/word/2010/wordml" w:rsidRPr="00DD662C" w:rsidR="00050B1D" w:rsidP="007763A0" w:rsidRDefault="00050B1D" w14:paraId="45FB6BEF"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3.1.3.3</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databázových používateľov</w:t>
      </w:r>
    </w:p>
    <w:p xmlns:wp14="http://schemas.microsoft.com/office/word/2010/wordml" w:rsidRPr="00DD662C" w:rsidR="00050B1D" w:rsidP="007763A0" w:rsidRDefault="00050B1D" w14:paraId="21F73EA0"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3.1.3.4</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schém</w:t>
      </w:r>
    </w:p>
    <w:p xmlns:wp14="http://schemas.microsoft.com/office/word/2010/wordml" w:rsidRPr="00DD662C" w:rsidR="00050B1D" w:rsidP="007763A0" w:rsidRDefault="00050B1D" w14:paraId="5B0D8922"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3.1.3.5</w:t>
      </w:r>
      <w:r w:rsidRPr="00DD662C">
        <w:rPr>
          <w:rFonts w:ascii="Tahoma" w:hAnsi="Tahoma" w:cs="Tahoma"/>
          <w:color w:val="808080"/>
          <w:sz w:val="11"/>
          <w:szCs w:val="16"/>
          <w:lang w:val="sk-SK"/>
        </w:rPr>
        <w:tab/>
      </w:r>
      <w:r w:rsidRPr="00DD662C">
        <w:rPr>
          <w:rFonts w:ascii="Tahoma" w:hAnsi="Tahoma" w:cs="Tahoma"/>
          <w:color w:val="808080"/>
          <w:sz w:val="11"/>
          <w:szCs w:val="16"/>
          <w:lang w:val="sk-SK"/>
        </w:rPr>
        <w:t>Pridelenie grantov</w:t>
      </w:r>
    </w:p>
    <w:p xmlns:wp14="http://schemas.microsoft.com/office/word/2010/wordml" w:rsidRPr="00DD662C" w:rsidR="00050B1D" w:rsidP="007763A0" w:rsidRDefault="00050B1D" w14:paraId="082FFCD0"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3.1.3.6</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ostatných objektov</w:t>
      </w:r>
    </w:p>
    <w:p xmlns:wp14="http://schemas.microsoft.com/office/word/2010/wordml" w:rsidRPr="00DD662C" w:rsidR="00050B1D" w:rsidP="00050B1D" w:rsidRDefault="00050B1D" w14:paraId="6C3DF4C9"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3.2</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Inštalácia aplikačného servera</w:t>
      </w:r>
    </w:p>
    <w:p xmlns:wp14="http://schemas.microsoft.com/office/word/2010/wordml" w:rsidRPr="00DD662C" w:rsidR="00050B1D" w:rsidP="007763A0" w:rsidRDefault="00050B1D" w14:paraId="48AEC8CA"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3.2.1</w:t>
      </w:r>
      <w:r w:rsidRPr="00DD662C">
        <w:rPr>
          <w:rFonts w:ascii="Tahoma" w:hAnsi="Tahoma" w:cs="Tahoma"/>
          <w:color w:val="808080"/>
          <w:sz w:val="11"/>
          <w:szCs w:val="16"/>
          <w:lang w:val="sk-SK"/>
        </w:rPr>
        <w:tab/>
      </w:r>
      <w:r w:rsidRPr="00DD662C">
        <w:rPr>
          <w:rFonts w:ascii="Tahoma" w:hAnsi="Tahoma" w:cs="Tahoma"/>
          <w:color w:val="808080"/>
          <w:sz w:val="11"/>
          <w:szCs w:val="16"/>
          <w:lang w:val="sk-SK"/>
        </w:rPr>
        <w:t>Inštalácia operačného systému aplikačného servera</w:t>
      </w:r>
    </w:p>
    <w:p xmlns:wp14="http://schemas.microsoft.com/office/word/2010/wordml" w:rsidRPr="00DD662C" w:rsidR="00050B1D" w:rsidP="007763A0" w:rsidRDefault="00050B1D" w14:paraId="6E4D01EC"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3.2.1.1</w:t>
      </w:r>
      <w:r w:rsidRPr="00DD662C">
        <w:rPr>
          <w:rFonts w:ascii="Tahoma" w:hAnsi="Tahoma" w:cs="Tahoma"/>
          <w:color w:val="808080"/>
          <w:sz w:val="11"/>
          <w:szCs w:val="16"/>
          <w:lang w:val="sk-SK"/>
        </w:rPr>
        <w:tab/>
      </w:r>
      <w:r w:rsidRPr="00DD662C">
        <w:rPr>
          <w:rFonts w:ascii="Tahoma" w:hAnsi="Tahoma" w:cs="Tahoma"/>
          <w:color w:val="808080"/>
          <w:sz w:val="11"/>
          <w:szCs w:val="16"/>
          <w:lang w:val="sk-SK"/>
        </w:rPr>
        <w:t>Požadovaný softvér</w:t>
      </w:r>
    </w:p>
    <w:p xmlns:wp14="http://schemas.microsoft.com/office/word/2010/wordml" w:rsidRPr="00DD662C" w:rsidR="00050B1D" w:rsidP="007763A0" w:rsidRDefault="00050B1D" w14:paraId="1D7CB755"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3.2.2</w:t>
      </w:r>
      <w:r w:rsidRPr="00DD662C">
        <w:rPr>
          <w:rFonts w:ascii="Tahoma" w:hAnsi="Tahoma" w:cs="Tahoma"/>
          <w:color w:val="808080"/>
          <w:sz w:val="11"/>
          <w:szCs w:val="16"/>
          <w:lang w:val="sk-SK"/>
        </w:rPr>
        <w:tab/>
      </w:r>
      <w:r w:rsidRPr="00DD662C">
        <w:rPr>
          <w:rFonts w:ascii="Tahoma" w:hAnsi="Tahoma" w:cs="Tahoma"/>
          <w:color w:val="808080"/>
          <w:sz w:val="11"/>
          <w:szCs w:val="16"/>
          <w:lang w:val="sk-SK"/>
        </w:rPr>
        <w:t>Konfiguračný súbor</w:t>
      </w:r>
    </w:p>
    <w:p xmlns:wp14="http://schemas.microsoft.com/office/word/2010/wordml" w:rsidRPr="00DD662C" w:rsidR="00050B1D" w:rsidP="007763A0" w:rsidRDefault="00050B1D" w14:paraId="6C1A77E2"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3.2.3</w:t>
      </w:r>
      <w:r w:rsidRPr="00DD662C">
        <w:rPr>
          <w:rFonts w:ascii="Tahoma" w:hAnsi="Tahoma" w:cs="Tahoma"/>
          <w:color w:val="808080"/>
          <w:sz w:val="11"/>
          <w:szCs w:val="16"/>
          <w:lang w:val="sk-SK"/>
        </w:rPr>
        <w:tab/>
      </w:r>
      <w:r w:rsidRPr="00DD662C">
        <w:rPr>
          <w:rFonts w:ascii="Tahoma" w:hAnsi="Tahoma" w:cs="Tahoma"/>
          <w:color w:val="808080"/>
          <w:sz w:val="11"/>
          <w:szCs w:val="16"/>
          <w:lang w:val="sk-SK"/>
        </w:rPr>
        <w:t>Štart aplikačného servera</w:t>
      </w:r>
    </w:p>
    <w:p xmlns:wp14="http://schemas.microsoft.com/office/word/2010/wordml" w:rsidRPr="00DD662C" w:rsidR="00050B1D" w:rsidP="007763A0" w:rsidRDefault="00050B1D" w14:paraId="3E5DBBCE"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3.2.4</w:t>
      </w:r>
      <w:r w:rsidRPr="00DD662C">
        <w:rPr>
          <w:rFonts w:ascii="Tahoma" w:hAnsi="Tahoma" w:cs="Tahoma"/>
          <w:color w:val="808080"/>
          <w:sz w:val="11"/>
          <w:szCs w:val="16"/>
          <w:lang w:val="sk-SK"/>
        </w:rPr>
        <w:tab/>
      </w:r>
      <w:r w:rsidRPr="00DD662C">
        <w:rPr>
          <w:rFonts w:ascii="Tahoma" w:hAnsi="Tahoma" w:cs="Tahoma"/>
          <w:color w:val="808080"/>
          <w:sz w:val="11"/>
          <w:szCs w:val="16"/>
          <w:lang w:val="sk-SK"/>
        </w:rPr>
        <w:t>Otestovanie základnej funkčnosti aplikácie</w:t>
      </w:r>
    </w:p>
    <w:p xmlns:wp14="http://schemas.microsoft.com/office/word/2010/wordml" w:rsidRPr="00DD662C" w:rsidR="00050B1D" w:rsidP="007763A0" w:rsidRDefault="00050B1D" w14:paraId="6C4B0CC1"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3.2.5</w:t>
      </w:r>
      <w:r w:rsidRPr="00DD662C">
        <w:rPr>
          <w:rFonts w:ascii="Tahoma" w:hAnsi="Tahoma" w:cs="Tahoma"/>
          <w:color w:val="808080"/>
          <w:sz w:val="11"/>
          <w:szCs w:val="16"/>
          <w:lang w:val="sk-SK"/>
        </w:rPr>
        <w:tab/>
      </w:r>
      <w:r w:rsidRPr="00DD662C">
        <w:rPr>
          <w:rFonts w:ascii="Tahoma" w:hAnsi="Tahoma" w:cs="Tahoma"/>
          <w:color w:val="808080"/>
          <w:sz w:val="11"/>
          <w:szCs w:val="16"/>
          <w:lang w:val="sk-SK"/>
        </w:rPr>
        <w:t>Nastavenie endpointov webových služieb</w:t>
      </w:r>
    </w:p>
    <w:p xmlns:wp14="http://schemas.microsoft.com/office/word/2010/wordml" w:rsidRPr="00DD662C" w:rsidR="00050B1D" w:rsidP="007763A0" w:rsidRDefault="00050B1D" w14:paraId="32FF7005"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3.2.6</w:t>
      </w:r>
      <w:r w:rsidRPr="00DD662C">
        <w:rPr>
          <w:rFonts w:ascii="Tahoma" w:hAnsi="Tahoma" w:cs="Tahoma"/>
          <w:color w:val="808080"/>
          <w:sz w:val="11"/>
          <w:szCs w:val="16"/>
          <w:lang w:val="sk-SK"/>
        </w:rPr>
        <w:tab/>
      </w:r>
      <w:r w:rsidRPr="00DD662C">
        <w:rPr>
          <w:rFonts w:ascii="Tahoma" w:hAnsi="Tahoma" w:cs="Tahoma"/>
          <w:color w:val="808080"/>
          <w:sz w:val="11"/>
          <w:szCs w:val="16"/>
          <w:lang w:val="sk-SK"/>
        </w:rPr>
        <w:t>Konfigurácia logovania</w:t>
      </w:r>
    </w:p>
    <w:p xmlns:wp14="http://schemas.microsoft.com/office/word/2010/wordml" w:rsidRPr="00DD662C" w:rsidR="00050B1D" w:rsidP="007763A0" w:rsidRDefault="00050B1D" w14:paraId="3C44DB13"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3.2.6.1</w:t>
      </w:r>
      <w:r w:rsidRPr="00DD662C">
        <w:rPr>
          <w:rFonts w:ascii="Tahoma" w:hAnsi="Tahoma" w:cs="Tahoma"/>
          <w:color w:val="808080"/>
          <w:sz w:val="11"/>
          <w:szCs w:val="16"/>
          <w:lang w:val="sk-SK"/>
        </w:rPr>
        <w:tab/>
      </w:r>
      <w:r w:rsidRPr="00DD662C">
        <w:rPr>
          <w:rFonts w:ascii="Tahoma" w:hAnsi="Tahoma" w:cs="Tahoma"/>
          <w:color w:val="808080"/>
          <w:sz w:val="11"/>
          <w:szCs w:val="16"/>
          <w:lang w:val="sk-SK"/>
        </w:rPr>
        <w:t>Umiestnenie Log súborov aplikačného servera</w:t>
      </w:r>
    </w:p>
    <w:p xmlns:wp14="http://schemas.microsoft.com/office/word/2010/wordml" w:rsidRPr="00DD662C" w:rsidR="00050B1D" w:rsidP="007763A0" w:rsidRDefault="00050B1D" w14:paraId="059BDD20"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3.2.7</w:t>
      </w:r>
      <w:r w:rsidRPr="00DD662C">
        <w:rPr>
          <w:rFonts w:ascii="Tahoma" w:hAnsi="Tahoma" w:cs="Tahoma"/>
          <w:color w:val="808080"/>
          <w:sz w:val="11"/>
          <w:szCs w:val="16"/>
          <w:lang w:val="sk-SK"/>
        </w:rPr>
        <w:tab/>
      </w:r>
      <w:r w:rsidRPr="00DD662C">
        <w:rPr>
          <w:rFonts w:ascii="Tahoma" w:hAnsi="Tahoma" w:cs="Tahoma"/>
          <w:color w:val="808080"/>
          <w:sz w:val="11"/>
          <w:szCs w:val="16"/>
          <w:lang w:val="sk-SK"/>
        </w:rPr>
        <w:t>Nastavenie clustera / load balancera</w:t>
      </w:r>
    </w:p>
    <w:p xmlns:wp14="http://schemas.microsoft.com/office/word/2010/wordml" w:rsidRPr="00DD662C" w:rsidR="00050B1D" w:rsidP="007763A0" w:rsidRDefault="00050B1D" w14:paraId="51D4AC9B"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3.2.7.1</w:t>
      </w:r>
      <w:r w:rsidRPr="00DD662C">
        <w:rPr>
          <w:rFonts w:ascii="Tahoma" w:hAnsi="Tahoma" w:cs="Tahoma"/>
          <w:color w:val="808080"/>
          <w:sz w:val="11"/>
          <w:szCs w:val="16"/>
          <w:lang w:val="sk-SK"/>
        </w:rPr>
        <w:tab/>
      </w:r>
      <w:r w:rsidRPr="00DD662C">
        <w:rPr>
          <w:rFonts w:ascii="Tahoma" w:hAnsi="Tahoma" w:cs="Tahoma"/>
          <w:color w:val="808080"/>
          <w:sz w:val="11"/>
          <w:szCs w:val="16"/>
          <w:lang w:val="sk-SK"/>
        </w:rPr>
        <w:t>Nastavenie clustera</w:t>
      </w:r>
    </w:p>
    <w:p xmlns:wp14="http://schemas.microsoft.com/office/word/2010/wordml" w:rsidRPr="00DD662C" w:rsidR="00050B1D" w:rsidP="007763A0" w:rsidRDefault="00050B1D" w14:paraId="3ECB981E"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3.2.7.2</w:t>
      </w:r>
      <w:r w:rsidRPr="00DD662C">
        <w:rPr>
          <w:rFonts w:ascii="Tahoma" w:hAnsi="Tahoma" w:cs="Tahoma"/>
          <w:color w:val="808080"/>
          <w:sz w:val="11"/>
          <w:szCs w:val="16"/>
          <w:lang w:val="sk-SK"/>
        </w:rPr>
        <w:tab/>
      </w:r>
      <w:r w:rsidRPr="00DD662C">
        <w:rPr>
          <w:rFonts w:ascii="Tahoma" w:hAnsi="Tahoma" w:cs="Tahoma"/>
          <w:color w:val="808080"/>
          <w:sz w:val="11"/>
          <w:szCs w:val="16"/>
          <w:lang w:val="sk-SK"/>
        </w:rPr>
        <w:t>Nastavenie nodov</w:t>
      </w:r>
    </w:p>
    <w:p xmlns:wp14="http://schemas.microsoft.com/office/word/2010/wordml" w:rsidRPr="00DD662C" w:rsidR="00050B1D" w:rsidP="007763A0" w:rsidRDefault="00050B1D" w14:paraId="6DA47DF3"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3.2.7.3</w:t>
      </w:r>
      <w:r w:rsidRPr="00DD662C">
        <w:rPr>
          <w:rFonts w:ascii="Tahoma" w:hAnsi="Tahoma" w:cs="Tahoma"/>
          <w:color w:val="808080"/>
          <w:sz w:val="11"/>
          <w:szCs w:val="16"/>
          <w:lang w:val="sk-SK"/>
        </w:rPr>
        <w:tab/>
      </w:r>
      <w:r w:rsidRPr="00DD662C">
        <w:rPr>
          <w:rFonts w:ascii="Tahoma" w:hAnsi="Tahoma" w:cs="Tahoma"/>
          <w:color w:val="808080"/>
          <w:sz w:val="11"/>
          <w:szCs w:val="16"/>
          <w:lang w:val="sk-SK"/>
        </w:rPr>
        <w:t>Load balancing</w:t>
      </w:r>
    </w:p>
    <w:p xmlns:wp14="http://schemas.microsoft.com/office/word/2010/wordml" w:rsidRPr="00DD662C" w:rsidR="00050B1D" w:rsidP="007763A0" w:rsidRDefault="00050B1D" w14:paraId="2AECF4B7" wp14:textId="77777777">
      <w:pPr>
        <w:ind w:left="1420" w:hanging="568"/>
        <w:rPr>
          <w:rFonts w:ascii="Tahoma" w:hAnsi="Tahoma" w:cs="Tahoma"/>
          <w:color w:val="808080"/>
          <w:sz w:val="11"/>
          <w:szCs w:val="16"/>
          <w:lang w:val="sk-SK"/>
        </w:rPr>
      </w:pPr>
      <w:r w:rsidRPr="00DD662C">
        <w:rPr>
          <w:rFonts w:ascii="Tahoma" w:hAnsi="Tahoma" w:cs="Tahoma"/>
          <w:color w:val="808080"/>
          <w:sz w:val="11"/>
          <w:szCs w:val="16"/>
          <w:lang w:val="sk-SK"/>
        </w:rPr>
        <w:t>3.2.7.4</w:t>
      </w:r>
      <w:r w:rsidRPr="00DD662C">
        <w:rPr>
          <w:rFonts w:ascii="Tahoma" w:hAnsi="Tahoma" w:cs="Tahoma"/>
          <w:color w:val="808080"/>
          <w:sz w:val="11"/>
          <w:szCs w:val="16"/>
          <w:lang w:val="sk-SK"/>
        </w:rPr>
        <w:tab/>
      </w:r>
      <w:r w:rsidRPr="00DD662C">
        <w:rPr>
          <w:rFonts w:ascii="Tahoma" w:hAnsi="Tahoma" w:cs="Tahoma"/>
          <w:color w:val="808080"/>
          <w:sz w:val="11"/>
          <w:szCs w:val="16"/>
          <w:lang w:val="sk-SK"/>
        </w:rPr>
        <w:t>Konfigurácie probe url</w:t>
      </w:r>
    </w:p>
    <w:p xmlns:wp14="http://schemas.microsoft.com/office/word/2010/wordml" w:rsidRPr="00DD662C" w:rsidR="00050B1D" w:rsidP="00050B1D" w:rsidRDefault="00050B1D" w14:paraId="366F8AAB"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3.3</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Inštalácia spoločného sieťového diskového priestoru</w:t>
      </w:r>
    </w:p>
    <w:p xmlns:wp14="http://schemas.microsoft.com/office/word/2010/wordml" w:rsidRPr="00DD662C" w:rsidR="00050B1D" w:rsidP="007763A0" w:rsidRDefault="00050B1D" w14:paraId="02236731"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3.3.1</w:t>
      </w:r>
      <w:r w:rsidRPr="00DD662C">
        <w:rPr>
          <w:rFonts w:ascii="Tahoma" w:hAnsi="Tahoma" w:cs="Tahoma"/>
          <w:color w:val="808080"/>
          <w:sz w:val="11"/>
          <w:szCs w:val="16"/>
          <w:lang w:val="sk-SK"/>
        </w:rPr>
        <w:tab/>
      </w:r>
      <w:r w:rsidRPr="00DD662C">
        <w:rPr>
          <w:rFonts w:ascii="Tahoma" w:hAnsi="Tahoma" w:cs="Tahoma"/>
          <w:color w:val="808080"/>
          <w:sz w:val="11"/>
          <w:szCs w:val="16"/>
          <w:lang w:val="sk-SK"/>
        </w:rPr>
        <w:t>Konfigurácia pre logy</w:t>
      </w:r>
    </w:p>
    <w:p xmlns:wp14="http://schemas.microsoft.com/office/word/2010/wordml" w:rsidRPr="00DD662C" w:rsidR="00050B1D" w:rsidP="007763A0" w:rsidRDefault="00050B1D" w14:paraId="197438E3"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3.3.2</w:t>
      </w:r>
      <w:r w:rsidRPr="00DD662C">
        <w:rPr>
          <w:rFonts w:ascii="Tahoma" w:hAnsi="Tahoma" w:cs="Tahoma"/>
          <w:color w:val="808080"/>
          <w:sz w:val="11"/>
          <w:szCs w:val="16"/>
          <w:lang w:val="sk-SK"/>
        </w:rPr>
        <w:tab/>
      </w:r>
      <w:r w:rsidRPr="00DD662C">
        <w:rPr>
          <w:rFonts w:ascii="Tahoma" w:hAnsi="Tahoma" w:cs="Tahoma"/>
          <w:color w:val="808080"/>
          <w:sz w:val="11"/>
          <w:szCs w:val="16"/>
          <w:lang w:val="sk-SK"/>
        </w:rPr>
        <w:t>Konfigurácia adresára pre vygenerované reporty</w:t>
      </w:r>
    </w:p>
    <w:p xmlns:wp14="http://schemas.microsoft.com/office/word/2010/wordml" w:rsidRPr="00DD662C" w:rsidR="00050B1D" w:rsidP="00050B1D" w:rsidRDefault="00050B1D" w14:paraId="386B4F81"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3.4</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Inštalácia LDAP servera</w:t>
      </w:r>
    </w:p>
    <w:p xmlns:wp14="http://schemas.microsoft.com/office/word/2010/wordml" w:rsidRPr="00DD662C" w:rsidR="00050B1D" w:rsidP="007763A0" w:rsidRDefault="00050B1D" w14:paraId="335F7EFF"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3.4.1</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LDAP partície</w:t>
      </w:r>
    </w:p>
    <w:p xmlns:wp14="http://schemas.microsoft.com/office/word/2010/wordml" w:rsidRPr="00DD662C" w:rsidR="00050B1D" w:rsidP="007763A0" w:rsidRDefault="00050B1D" w14:paraId="352404A3"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3.4.2</w:t>
      </w:r>
      <w:r w:rsidRPr="00DD662C">
        <w:rPr>
          <w:rFonts w:ascii="Tahoma" w:hAnsi="Tahoma" w:cs="Tahoma"/>
          <w:color w:val="808080"/>
          <w:sz w:val="11"/>
          <w:szCs w:val="16"/>
          <w:lang w:val="sk-SK"/>
        </w:rPr>
        <w:tab/>
      </w:r>
      <w:r w:rsidRPr="00DD662C">
        <w:rPr>
          <w:rFonts w:ascii="Tahoma" w:hAnsi="Tahoma" w:cs="Tahoma"/>
          <w:color w:val="808080"/>
          <w:sz w:val="11"/>
          <w:szCs w:val="16"/>
          <w:lang w:val="sk-SK"/>
        </w:rPr>
        <w:t>Konfigurácia LDAP štruktúry</w:t>
      </w:r>
    </w:p>
    <w:p xmlns:wp14="http://schemas.microsoft.com/office/word/2010/wordml" w:rsidRPr="00DD662C" w:rsidR="00050B1D" w:rsidP="007763A0" w:rsidRDefault="00050B1D" w14:paraId="34CC1803"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3.4.3</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používateľov</w:t>
      </w:r>
      <w:r w:rsidRPr="00DD662C">
        <w:rPr>
          <w:rFonts w:ascii="Tahoma" w:hAnsi="Tahoma" w:cs="Tahoma"/>
          <w:color w:val="808080"/>
          <w:sz w:val="11"/>
          <w:szCs w:val="16"/>
          <w:lang w:val="sk-SK"/>
        </w:rPr>
        <w:tab/>
      </w:r>
    </w:p>
    <w:p xmlns:wp14="http://schemas.microsoft.com/office/word/2010/wordml" w:rsidRPr="00DD662C" w:rsidR="00050B1D" w:rsidP="007763A0" w:rsidRDefault="00050B1D" w14:paraId="05290401"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3.4.4</w:t>
      </w:r>
      <w:r w:rsidRPr="00DD662C">
        <w:rPr>
          <w:rFonts w:ascii="Tahoma" w:hAnsi="Tahoma" w:cs="Tahoma"/>
          <w:color w:val="808080"/>
          <w:sz w:val="11"/>
          <w:szCs w:val="16"/>
          <w:lang w:val="sk-SK"/>
        </w:rPr>
        <w:tab/>
      </w:r>
      <w:r w:rsidRPr="00DD662C">
        <w:rPr>
          <w:rFonts w:ascii="Tahoma" w:hAnsi="Tahoma" w:cs="Tahoma"/>
          <w:color w:val="808080"/>
          <w:sz w:val="11"/>
          <w:szCs w:val="16"/>
          <w:lang w:val="sk-SK"/>
        </w:rPr>
        <w:t>LDAP replikácia</w:t>
      </w:r>
    </w:p>
    <w:p xmlns:wp14="http://schemas.microsoft.com/office/word/2010/wordml" w:rsidRPr="00DD662C" w:rsidR="00050B1D" w:rsidP="00050B1D" w:rsidRDefault="00050B1D" w14:paraId="57ABF204"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3.5</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Inštalácia SFTP servera</w:t>
      </w:r>
    </w:p>
    <w:p xmlns:wp14="http://schemas.microsoft.com/office/word/2010/wordml" w:rsidRPr="00DD662C" w:rsidR="00050B1D" w:rsidP="007763A0" w:rsidRDefault="00050B1D" w14:paraId="3930589B"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3.5.1</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adresárovej štruktúry</w:t>
      </w:r>
    </w:p>
    <w:p xmlns:wp14="http://schemas.microsoft.com/office/word/2010/wordml" w:rsidRPr="00DD662C" w:rsidR="00050B1D" w:rsidP="007763A0" w:rsidRDefault="00050B1D" w14:paraId="643F0FC5"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3.5.2</w:t>
      </w:r>
      <w:r w:rsidRPr="00DD662C">
        <w:rPr>
          <w:rFonts w:ascii="Tahoma" w:hAnsi="Tahoma" w:cs="Tahoma"/>
          <w:color w:val="808080"/>
          <w:sz w:val="11"/>
          <w:szCs w:val="16"/>
          <w:lang w:val="sk-SK"/>
        </w:rPr>
        <w:tab/>
      </w:r>
      <w:r w:rsidRPr="00DD662C">
        <w:rPr>
          <w:rFonts w:ascii="Tahoma" w:hAnsi="Tahoma" w:cs="Tahoma"/>
          <w:color w:val="808080"/>
          <w:sz w:val="11"/>
          <w:szCs w:val="16"/>
          <w:lang w:val="sk-SK"/>
        </w:rPr>
        <w:t>Úprava nastavenia SFTP servera</w:t>
      </w:r>
    </w:p>
    <w:p xmlns:wp14="http://schemas.microsoft.com/office/word/2010/wordml" w:rsidRPr="00DD662C" w:rsidR="00050B1D" w:rsidP="007763A0" w:rsidRDefault="00050B1D" w14:paraId="76CB1428" wp14:textId="77777777">
      <w:pPr>
        <w:ind w:left="1276" w:hanging="568"/>
        <w:rPr>
          <w:rFonts w:ascii="Tahoma" w:hAnsi="Tahoma" w:cs="Tahoma"/>
          <w:color w:val="808080"/>
          <w:sz w:val="11"/>
          <w:szCs w:val="16"/>
          <w:lang w:val="sk-SK"/>
        </w:rPr>
      </w:pPr>
      <w:r w:rsidRPr="00DD662C">
        <w:rPr>
          <w:rFonts w:ascii="Tahoma" w:hAnsi="Tahoma" w:cs="Tahoma"/>
          <w:color w:val="808080"/>
          <w:sz w:val="11"/>
          <w:szCs w:val="16"/>
          <w:lang w:val="sk-SK"/>
        </w:rPr>
        <w:t>3.5.3</w:t>
      </w:r>
      <w:r w:rsidRPr="00DD662C">
        <w:rPr>
          <w:rFonts w:ascii="Tahoma" w:hAnsi="Tahoma" w:cs="Tahoma"/>
          <w:color w:val="808080"/>
          <w:sz w:val="11"/>
          <w:szCs w:val="16"/>
          <w:lang w:val="sk-SK"/>
        </w:rPr>
        <w:tab/>
      </w:r>
      <w:r w:rsidRPr="00DD662C">
        <w:rPr>
          <w:rFonts w:ascii="Tahoma" w:hAnsi="Tahoma" w:cs="Tahoma"/>
          <w:color w:val="808080"/>
          <w:sz w:val="11"/>
          <w:szCs w:val="16"/>
          <w:lang w:val="sk-SK"/>
        </w:rPr>
        <w:t>Vytvorenie používateľov</w:t>
      </w:r>
      <w:r w:rsidRPr="00DD662C">
        <w:rPr>
          <w:rFonts w:ascii="Tahoma" w:hAnsi="Tahoma" w:cs="Tahoma"/>
          <w:color w:val="808080"/>
          <w:sz w:val="11"/>
          <w:szCs w:val="16"/>
          <w:lang w:val="sk-SK"/>
        </w:rPr>
        <w:tab/>
      </w:r>
    </w:p>
    <w:p xmlns:wp14="http://schemas.microsoft.com/office/word/2010/wordml" w:rsidRPr="00DD662C" w:rsidR="00050B1D" w:rsidP="00050B1D" w:rsidRDefault="00050B1D" w14:paraId="5010F998"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3.6</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Inštalácia SMTP servera</w:t>
      </w:r>
      <w:r w:rsidRPr="00DD662C">
        <w:rPr>
          <w:rFonts w:ascii="Tahoma" w:hAnsi="Tahoma" w:cs="Tahoma"/>
          <w:b/>
          <w:color w:val="808080"/>
          <w:sz w:val="11"/>
          <w:szCs w:val="16"/>
          <w:lang w:val="sk-SK"/>
        </w:rPr>
        <w:tab/>
      </w:r>
    </w:p>
    <w:p xmlns:wp14="http://schemas.microsoft.com/office/word/2010/wordml" w:rsidRPr="00DD662C" w:rsidR="00050B1D" w:rsidP="00050B1D" w:rsidRDefault="00050B1D" w14:paraId="13D645E1" wp14:textId="77777777">
      <w:pPr>
        <w:ind w:left="852" w:hanging="568"/>
        <w:rPr>
          <w:rFonts w:ascii="Tahoma" w:hAnsi="Tahoma" w:cs="Tahoma"/>
          <w:b/>
          <w:color w:val="808080"/>
          <w:sz w:val="11"/>
          <w:szCs w:val="16"/>
          <w:lang w:val="sk-SK"/>
        </w:rPr>
      </w:pPr>
      <w:r w:rsidRPr="00DD662C">
        <w:rPr>
          <w:rFonts w:ascii="Tahoma" w:hAnsi="Tahoma" w:cs="Tahoma"/>
          <w:b/>
          <w:color w:val="808080"/>
          <w:sz w:val="11"/>
          <w:szCs w:val="16"/>
          <w:lang w:val="sk-SK"/>
        </w:rPr>
        <w:t>4.</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Štruktúra dodávaných balíčkov</w:t>
      </w:r>
    </w:p>
    <w:p xmlns:wp14="http://schemas.microsoft.com/office/word/2010/wordml" w:rsidRPr="00DD662C" w:rsidR="00050B1D" w:rsidP="00050B1D" w:rsidRDefault="00050B1D" w14:paraId="7C47AA0A"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4.1</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Štruktúra inštalačného balíka patchu</w:t>
      </w:r>
    </w:p>
    <w:p xmlns:wp14="http://schemas.microsoft.com/office/word/2010/wordml" w:rsidRPr="00DD662C" w:rsidR="00050B1D" w:rsidP="00050B1D" w:rsidRDefault="00050B1D" w14:paraId="6798E67B" wp14:textId="77777777">
      <w:pPr>
        <w:ind w:left="852" w:hanging="568"/>
        <w:rPr>
          <w:rFonts w:ascii="Tahoma" w:hAnsi="Tahoma" w:cs="Tahoma"/>
          <w:b/>
          <w:color w:val="808080"/>
          <w:sz w:val="11"/>
          <w:szCs w:val="16"/>
          <w:lang w:val="sk-SK"/>
        </w:rPr>
      </w:pPr>
      <w:r w:rsidRPr="00DD662C">
        <w:rPr>
          <w:rFonts w:ascii="Tahoma" w:hAnsi="Tahoma" w:cs="Tahoma"/>
          <w:b/>
          <w:color w:val="808080"/>
          <w:sz w:val="11"/>
          <w:szCs w:val="16"/>
          <w:lang w:val="sk-SK"/>
        </w:rPr>
        <w:t>5.</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Konfigurácia aplikácie</w:t>
      </w:r>
    </w:p>
    <w:p xmlns:wp14="http://schemas.microsoft.com/office/word/2010/wordml" w:rsidRPr="00DD662C" w:rsidR="00050B1D" w:rsidP="00050B1D" w:rsidRDefault="00050B1D" w14:paraId="3341C940" wp14:textId="77777777">
      <w:pPr>
        <w:ind w:left="1136" w:hanging="568"/>
        <w:rPr>
          <w:rFonts w:ascii="Tahoma" w:hAnsi="Tahoma" w:cs="Tahoma"/>
          <w:b/>
          <w:color w:val="808080"/>
          <w:sz w:val="11"/>
          <w:szCs w:val="16"/>
          <w:lang w:val="sk-SK"/>
        </w:rPr>
      </w:pPr>
      <w:r w:rsidRPr="00DD662C">
        <w:rPr>
          <w:rFonts w:ascii="Tahoma" w:hAnsi="Tahoma" w:cs="Tahoma"/>
          <w:b/>
          <w:color w:val="808080"/>
          <w:sz w:val="11"/>
          <w:szCs w:val="16"/>
          <w:lang w:val="sk-SK"/>
        </w:rPr>
        <w:t>5.1.</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Tabuľka – systémové parametre</w:t>
      </w:r>
    </w:p>
    <w:p xmlns:wp14="http://schemas.microsoft.com/office/word/2010/wordml" w:rsidRPr="00DD662C" w:rsidR="00050B1D" w:rsidP="00050B1D" w:rsidRDefault="00050B1D" w14:paraId="0193AD67" wp14:textId="77777777">
      <w:pPr>
        <w:ind w:left="852" w:hanging="568"/>
        <w:rPr>
          <w:rFonts w:ascii="Tahoma" w:hAnsi="Tahoma" w:cs="Tahoma"/>
          <w:b/>
          <w:color w:val="808080"/>
          <w:sz w:val="11"/>
          <w:szCs w:val="16"/>
          <w:lang w:val="sk-SK"/>
        </w:rPr>
      </w:pPr>
      <w:r w:rsidRPr="00DD662C">
        <w:rPr>
          <w:rFonts w:ascii="Tahoma" w:hAnsi="Tahoma" w:cs="Tahoma"/>
          <w:b/>
          <w:color w:val="808080"/>
          <w:sz w:val="11"/>
          <w:szCs w:val="16"/>
          <w:lang w:val="sk-SK"/>
        </w:rPr>
        <w:t>6.</w:t>
      </w:r>
      <w:r w:rsidRPr="00DD662C">
        <w:rPr>
          <w:rFonts w:ascii="Tahoma" w:hAnsi="Tahoma" w:cs="Tahoma"/>
          <w:b/>
          <w:color w:val="808080"/>
          <w:sz w:val="11"/>
          <w:szCs w:val="16"/>
          <w:lang w:val="sk-SK"/>
        </w:rPr>
        <w:tab/>
      </w:r>
      <w:r w:rsidRPr="00DD662C">
        <w:rPr>
          <w:rFonts w:ascii="Tahoma" w:hAnsi="Tahoma" w:cs="Tahoma"/>
          <w:b/>
          <w:color w:val="808080"/>
          <w:sz w:val="11"/>
          <w:szCs w:val="16"/>
          <w:lang w:val="sk-SK"/>
        </w:rPr>
        <w:t>Overenie funkčnosti nainštalovanej aplikácie</w:t>
      </w:r>
    </w:p>
    <w:p xmlns:wp14="http://schemas.microsoft.com/office/word/2010/wordml" w:rsidRPr="00450EBF" w:rsidR="00450EBF" w:rsidP="00450EBF" w:rsidRDefault="00CE6A3C" w14:paraId="5EC4B0E0" wp14:textId="77777777">
      <w:pPr>
        <w:rPr>
          <w:rFonts w:ascii="Tahoma" w:hAnsi="Tahoma" w:cs="Tahoma"/>
          <w:b/>
          <w:szCs w:val="22"/>
          <w:lang w:val="sk-SK"/>
        </w:rPr>
      </w:pPr>
      <w:r w:rsidRPr="00DD662C">
        <w:rPr>
          <w:rFonts w:ascii="Tahoma" w:hAnsi="Tahoma" w:cs="Tahoma"/>
          <w:b/>
          <w:color w:val="808080"/>
          <w:sz w:val="20"/>
          <w:lang w:val="sk-SK"/>
        </w:rPr>
        <w:br w:type="page"/>
      </w:r>
      <w:r>
        <w:rPr>
          <w:rFonts w:ascii="Tahoma" w:hAnsi="Tahoma" w:cs="Tahoma"/>
          <w:b/>
          <w:szCs w:val="22"/>
          <w:lang w:val="sk-SK"/>
        </w:rPr>
        <w:t>INTEGRA</w:t>
      </w:r>
      <w:r w:rsidRPr="00E5618B">
        <w:rPr>
          <w:rFonts w:ascii="Tahoma" w:hAnsi="Tahoma" w:cs="Tahoma"/>
          <w:b/>
          <w:szCs w:val="22"/>
          <w:lang w:val="sk-SK"/>
        </w:rPr>
        <w:t>ČNÁ PRÍRUČKA:</w:t>
      </w:r>
    </w:p>
    <w:p xmlns:wp14="http://schemas.microsoft.com/office/word/2010/wordml" w:rsidR="00450EBF" w:rsidP="00450EBF" w:rsidRDefault="00450EBF" w14:paraId="6537F28F" wp14:textId="77777777">
      <w:pPr>
        <w:rPr>
          <w:lang w:val="sk-SK" w:eastAsia="sk-SK"/>
        </w:rPr>
      </w:pPr>
    </w:p>
    <w:p xmlns:wp14="http://schemas.microsoft.com/office/word/2010/wordml" w:rsidRPr="007763A0" w:rsidR="00450EBF" w:rsidP="00F56D2B" w:rsidRDefault="00450EBF" w14:paraId="7E7AD5A9" wp14:textId="77777777">
      <w:pPr>
        <w:pStyle w:val="Heading1"/>
        <w:numPr>
          <w:ilvl w:val="0"/>
          <w:numId w:val="15"/>
        </w:numPr>
        <w:spacing w:before="0" w:after="0"/>
        <w:rPr>
          <w:rFonts w:ascii="Tahoma" w:hAnsi="Tahoma" w:cs="Tahoma"/>
          <w:color w:val="0070C0"/>
          <w:sz w:val="16"/>
          <w:szCs w:val="16"/>
        </w:rPr>
      </w:pPr>
      <w:r w:rsidRPr="007763A0">
        <w:rPr>
          <w:rFonts w:ascii="Tahoma" w:hAnsi="Tahoma" w:cs="Tahoma"/>
          <w:color w:val="0070C0"/>
          <w:sz w:val="16"/>
          <w:szCs w:val="16"/>
        </w:rPr>
        <w:t>ROZSAH PLATNOSTI A ÚČEL</w:t>
      </w:r>
    </w:p>
    <w:p xmlns:wp14="http://schemas.microsoft.com/office/word/2010/wordml" w:rsidRPr="007763A0" w:rsidR="00450EBF" w:rsidP="00F56D2B" w:rsidRDefault="00450EBF" w14:paraId="785C3B51" wp14:textId="77777777">
      <w:pPr>
        <w:pStyle w:val="Heading1"/>
        <w:numPr>
          <w:ilvl w:val="0"/>
          <w:numId w:val="15"/>
        </w:numPr>
        <w:spacing w:before="0" w:after="0"/>
        <w:rPr>
          <w:rFonts w:ascii="Tahoma" w:hAnsi="Tahoma" w:cs="Tahoma"/>
          <w:color w:val="0070C0"/>
          <w:sz w:val="16"/>
          <w:szCs w:val="16"/>
        </w:rPr>
      </w:pPr>
      <w:r w:rsidRPr="007763A0">
        <w:rPr>
          <w:rFonts w:ascii="Tahoma" w:hAnsi="Tahoma" w:cs="Tahoma"/>
          <w:color w:val="0070C0"/>
          <w:sz w:val="16"/>
          <w:szCs w:val="16"/>
        </w:rPr>
        <w:t>DEFINÍCIA POJMOV A SKRATIEK</w:t>
      </w:r>
    </w:p>
    <w:p xmlns:wp14="http://schemas.microsoft.com/office/word/2010/wordml" w:rsidRPr="007763A0" w:rsidR="00450EBF" w:rsidP="00F56D2B" w:rsidRDefault="00450EBF" w14:paraId="5041AC9E" wp14:textId="77777777">
      <w:pPr>
        <w:pStyle w:val="Heading1"/>
        <w:numPr>
          <w:ilvl w:val="0"/>
          <w:numId w:val="15"/>
        </w:numPr>
        <w:spacing w:before="0" w:after="0"/>
        <w:rPr>
          <w:rFonts w:ascii="Tahoma" w:hAnsi="Tahoma" w:cs="Tahoma"/>
          <w:color w:val="0070C0"/>
          <w:sz w:val="16"/>
          <w:szCs w:val="16"/>
        </w:rPr>
      </w:pPr>
      <w:r w:rsidRPr="007763A0">
        <w:rPr>
          <w:rFonts w:ascii="Tahoma" w:hAnsi="Tahoma" w:cs="Tahoma"/>
          <w:color w:val="0070C0"/>
          <w:sz w:val="16"/>
          <w:szCs w:val="16"/>
        </w:rPr>
        <w:t>REFERENCIE</w:t>
      </w:r>
    </w:p>
    <w:p xmlns:wp14="http://schemas.microsoft.com/office/word/2010/wordml" w:rsidR="00450EBF" w:rsidP="00F56D2B" w:rsidRDefault="00450EBF" w14:paraId="7E132A9E" wp14:textId="77777777">
      <w:pPr>
        <w:pStyle w:val="Heading1"/>
        <w:numPr>
          <w:ilvl w:val="0"/>
          <w:numId w:val="15"/>
        </w:numPr>
        <w:spacing w:before="0" w:after="0"/>
        <w:rPr>
          <w:rFonts w:ascii="Tahoma" w:hAnsi="Tahoma" w:cs="Tahoma"/>
          <w:color w:val="0070C0"/>
          <w:sz w:val="16"/>
          <w:szCs w:val="16"/>
        </w:rPr>
      </w:pPr>
      <w:r w:rsidRPr="007763A0">
        <w:rPr>
          <w:rFonts w:ascii="Tahoma" w:hAnsi="Tahoma" w:cs="Tahoma"/>
          <w:color w:val="0070C0"/>
          <w:sz w:val="16"/>
          <w:szCs w:val="16"/>
        </w:rPr>
        <w:t>ARCHITEKTÚRA</w:t>
      </w:r>
    </w:p>
    <w:p xmlns:wp14="http://schemas.microsoft.com/office/word/2010/wordml" w:rsidR="00CD4FFF" w:rsidP="00CD4FFF" w:rsidRDefault="00CD4FFF" w14:paraId="1E8C71BE" wp14:textId="77777777">
      <w:pPr>
        <w:ind w:left="360"/>
        <w:rPr>
          <w:rFonts w:ascii="Tahoma" w:hAnsi="Tahoma" w:cs="Tahoma"/>
          <w:color w:val="FF0000"/>
          <w:sz w:val="16"/>
          <w:szCs w:val="16"/>
          <w:lang w:val="sk-SK"/>
        </w:rPr>
      </w:pPr>
      <w:r>
        <w:rPr>
          <w:rFonts w:ascii="Tahoma" w:hAnsi="Tahoma" w:cs="Tahoma"/>
          <w:color w:val="FF0000"/>
          <w:sz w:val="16"/>
          <w:szCs w:val="16"/>
          <w:lang w:val="sk-SK"/>
        </w:rPr>
        <w:t>Popis architektúry systému z pohľadu integrujúcich sa subjektov a spôsobu i</w:t>
      </w:r>
      <w:r w:rsidR="004E4B9E">
        <w:rPr>
          <w:rFonts w:ascii="Tahoma" w:hAnsi="Tahoma" w:cs="Tahoma"/>
          <w:color w:val="FF0000"/>
          <w:sz w:val="16"/>
          <w:szCs w:val="16"/>
          <w:lang w:val="sk-SK"/>
        </w:rPr>
        <w:t>ntegrácie (cez API-SOAP, REST, pomocou SDK),</w:t>
      </w:r>
      <w:r>
        <w:rPr>
          <w:rFonts w:ascii="Tahoma" w:hAnsi="Tahoma" w:cs="Tahoma"/>
          <w:color w:val="FF0000"/>
          <w:sz w:val="16"/>
          <w:szCs w:val="16"/>
          <w:lang w:val="sk-SK"/>
        </w:rPr>
        <w:t xml:space="preserve"> potrebné sieťové spojenie, spôsob autentifikácie konzume</w:t>
      </w:r>
      <w:r w:rsidR="004E4B9E">
        <w:rPr>
          <w:rFonts w:ascii="Tahoma" w:hAnsi="Tahoma" w:cs="Tahoma"/>
          <w:color w:val="FF0000"/>
          <w:sz w:val="16"/>
          <w:szCs w:val="16"/>
          <w:lang w:val="sk-SK"/>
        </w:rPr>
        <w:t>nta alebo poskytovateľa služieb</w:t>
      </w:r>
      <w:r w:rsidR="00D7257A">
        <w:rPr>
          <w:rFonts w:ascii="Tahoma" w:hAnsi="Tahoma" w:cs="Tahoma"/>
          <w:color w:val="FF0000"/>
          <w:sz w:val="16"/>
          <w:szCs w:val="16"/>
          <w:lang w:val="sk-SK"/>
        </w:rPr>
        <w:t>.</w:t>
      </w:r>
    </w:p>
    <w:p xmlns:wp14="http://schemas.microsoft.com/office/word/2010/wordml" w:rsidR="00450EBF" w:rsidP="00F56D2B" w:rsidRDefault="00450EBF" w14:paraId="0F68C5C2" wp14:textId="77777777">
      <w:pPr>
        <w:pStyle w:val="Heading1"/>
        <w:numPr>
          <w:ilvl w:val="1"/>
          <w:numId w:val="15"/>
        </w:numPr>
        <w:spacing w:before="0" w:after="0"/>
        <w:rPr>
          <w:rFonts w:ascii="Tahoma" w:hAnsi="Tahoma" w:cs="Tahoma"/>
          <w:b w:val="0"/>
          <w:color w:val="0070C0"/>
          <w:sz w:val="16"/>
          <w:szCs w:val="16"/>
        </w:rPr>
      </w:pPr>
      <w:r w:rsidRPr="007763A0">
        <w:rPr>
          <w:rFonts w:ascii="Tahoma" w:hAnsi="Tahoma" w:cs="Tahoma"/>
          <w:b w:val="0"/>
          <w:color w:val="0070C0"/>
          <w:sz w:val="16"/>
          <w:szCs w:val="16"/>
        </w:rPr>
        <w:t>Komunikačné rozhrania</w:t>
      </w:r>
    </w:p>
    <w:p xmlns:wp14="http://schemas.microsoft.com/office/word/2010/wordml" w:rsidRPr="004E4B9E" w:rsidR="004E4B9E" w:rsidP="004E4B9E" w:rsidRDefault="004E4B9E" w14:paraId="209815A6" wp14:textId="77777777">
      <w:pPr>
        <w:ind w:left="360"/>
        <w:rPr>
          <w:rFonts w:ascii="Tahoma" w:hAnsi="Tahoma" w:cs="Tahoma"/>
          <w:color w:val="FF0000"/>
          <w:sz w:val="16"/>
          <w:szCs w:val="16"/>
          <w:lang w:val="sk-SK"/>
        </w:rPr>
      </w:pPr>
      <w:r>
        <w:rPr>
          <w:rFonts w:ascii="Tahoma" w:hAnsi="Tahoma" w:cs="Tahoma"/>
          <w:color w:val="FF0000"/>
          <w:sz w:val="16"/>
          <w:szCs w:val="16"/>
          <w:lang w:val="sk-SK"/>
        </w:rPr>
        <w:t>Zoznam rozhraní a ich mapovanie na aplikačné a koncové služby evidované v METAIS.</w:t>
      </w:r>
    </w:p>
    <w:p xmlns:wp14="http://schemas.microsoft.com/office/word/2010/wordml" w:rsidR="00450EBF" w:rsidP="00F56D2B" w:rsidRDefault="00450EBF" w14:paraId="7907C680" wp14:textId="77777777">
      <w:pPr>
        <w:pStyle w:val="Heading1"/>
        <w:numPr>
          <w:ilvl w:val="0"/>
          <w:numId w:val="15"/>
        </w:numPr>
        <w:spacing w:before="0" w:after="0"/>
        <w:rPr>
          <w:rFonts w:ascii="Tahoma" w:hAnsi="Tahoma" w:cs="Tahoma"/>
          <w:color w:val="0070C0"/>
          <w:sz w:val="16"/>
          <w:szCs w:val="16"/>
        </w:rPr>
      </w:pPr>
      <w:r w:rsidRPr="007763A0">
        <w:rPr>
          <w:rFonts w:ascii="Tahoma" w:hAnsi="Tahoma" w:cs="Tahoma"/>
          <w:color w:val="0070C0"/>
          <w:sz w:val="16"/>
          <w:szCs w:val="16"/>
        </w:rPr>
        <w:t>SYSTÉMOVÉ POŽIADAVKY</w:t>
      </w:r>
    </w:p>
    <w:p xmlns:wp14="http://schemas.microsoft.com/office/word/2010/wordml" w:rsidRPr="004E4B9E" w:rsidR="00CD4FFF" w:rsidP="004E4B9E" w:rsidRDefault="004E4B9E" w14:paraId="190987EF" wp14:textId="77777777">
      <w:pPr>
        <w:ind w:left="360"/>
        <w:rPr>
          <w:rFonts w:ascii="Tahoma" w:hAnsi="Tahoma" w:cs="Tahoma"/>
          <w:color w:val="FF0000"/>
          <w:sz w:val="16"/>
          <w:szCs w:val="16"/>
          <w:lang w:val="sk-SK"/>
        </w:rPr>
      </w:pPr>
      <w:r w:rsidRPr="004E4B9E">
        <w:rPr>
          <w:rFonts w:ascii="Tahoma" w:hAnsi="Tahoma" w:cs="Tahoma"/>
          <w:color w:val="FF0000"/>
          <w:sz w:val="16"/>
          <w:szCs w:val="16"/>
          <w:lang w:val="sk-SK"/>
        </w:rPr>
        <w:t>P</w:t>
      </w:r>
      <w:r>
        <w:rPr>
          <w:rFonts w:ascii="Tahoma" w:hAnsi="Tahoma" w:cs="Tahoma"/>
          <w:color w:val="FF0000"/>
          <w:sz w:val="16"/>
          <w:szCs w:val="16"/>
          <w:lang w:val="sk-SK"/>
        </w:rPr>
        <w:t>ožiadavky na systémové prostredie konzumenta služby - sieťové pripojenie, protokoly, autentifikačné prostriedky, potrebné SW vybavenie konzumenta služby</w:t>
      </w:r>
    </w:p>
    <w:p xmlns:wp14="http://schemas.microsoft.com/office/word/2010/wordml" w:rsidR="00450EBF" w:rsidP="00F56D2B" w:rsidRDefault="00450EBF" w14:paraId="3694207E" wp14:textId="77777777">
      <w:pPr>
        <w:pStyle w:val="Heading1"/>
        <w:numPr>
          <w:ilvl w:val="0"/>
          <w:numId w:val="15"/>
        </w:numPr>
        <w:spacing w:before="0" w:after="0"/>
        <w:rPr>
          <w:rFonts w:ascii="Tahoma" w:hAnsi="Tahoma" w:cs="Tahoma"/>
          <w:color w:val="0070C0"/>
          <w:sz w:val="16"/>
          <w:szCs w:val="16"/>
        </w:rPr>
      </w:pPr>
      <w:r w:rsidRPr="007763A0">
        <w:rPr>
          <w:rFonts w:ascii="Tahoma" w:hAnsi="Tahoma" w:cs="Tahoma"/>
          <w:color w:val="0070C0"/>
          <w:sz w:val="16"/>
          <w:szCs w:val="16"/>
        </w:rPr>
        <w:t xml:space="preserve">INTEGRAČNÉ API </w:t>
      </w:r>
    </w:p>
    <w:p xmlns:wp14="http://schemas.microsoft.com/office/word/2010/wordml" w:rsidRPr="004E4B9E" w:rsidR="004E4B9E" w:rsidP="004E4B9E" w:rsidRDefault="004E4B9E" w14:paraId="16FC5F95" wp14:textId="77777777">
      <w:pPr>
        <w:ind w:left="360"/>
        <w:rPr>
          <w:rFonts w:ascii="Tahoma" w:hAnsi="Tahoma" w:cs="Tahoma"/>
          <w:color w:val="FF0000"/>
          <w:sz w:val="16"/>
          <w:szCs w:val="16"/>
          <w:lang w:val="sk-SK"/>
        </w:rPr>
      </w:pPr>
      <w:r w:rsidRPr="004E4B9E">
        <w:rPr>
          <w:rFonts w:ascii="Tahoma" w:hAnsi="Tahoma" w:cs="Tahoma"/>
          <w:color w:val="FF0000"/>
          <w:sz w:val="16"/>
          <w:szCs w:val="16"/>
          <w:lang w:val="sk-SK"/>
        </w:rPr>
        <w:t>Popis komunikačného rozhrania by mal obsahovať minimálne:</w:t>
      </w:r>
    </w:p>
    <w:p xmlns:wp14="http://schemas.microsoft.com/office/word/2010/wordml" w:rsidRPr="004E4B9E" w:rsidR="004E4B9E" w:rsidP="004E4B9E" w:rsidRDefault="004E4B9E" w14:paraId="43942187" wp14:textId="77777777">
      <w:pPr>
        <w:numPr>
          <w:ilvl w:val="0"/>
          <w:numId w:val="31"/>
        </w:numPr>
        <w:rPr>
          <w:rFonts w:ascii="Tahoma" w:hAnsi="Tahoma" w:cs="Tahoma"/>
          <w:color w:val="FF0000"/>
          <w:sz w:val="16"/>
          <w:szCs w:val="16"/>
          <w:lang w:val="sk-SK"/>
        </w:rPr>
      </w:pPr>
      <w:r w:rsidRPr="004E4B9E">
        <w:rPr>
          <w:rFonts w:ascii="Tahoma" w:hAnsi="Tahoma" w:cs="Tahoma"/>
          <w:color w:val="FF0000"/>
          <w:sz w:val="16"/>
          <w:szCs w:val="16"/>
          <w:lang w:val="sk-SK"/>
        </w:rPr>
        <w:t>názov služby</w:t>
      </w:r>
    </w:p>
    <w:p xmlns:wp14="http://schemas.microsoft.com/office/word/2010/wordml" w:rsidR="004E4B9E" w:rsidP="004E4B9E" w:rsidRDefault="004E4B9E" w14:paraId="5A66A91C" wp14:textId="77777777">
      <w:pPr>
        <w:numPr>
          <w:ilvl w:val="0"/>
          <w:numId w:val="31"/>
        </w:numPr>
        <w:rPr>
          <w:rFonts w:ascii="Tahoma" w:hAnsi="Tahoma" w:cs="Tahoma"/>
          <w:color w:val="FF0000"/>
          <w:sz w:val="16"/>
          <w:szCs w:val="16"/>
          <w:lang w:val="sk-SK"/>
        </w:rPr>
      </w:pPr>
      <w:r w:rsidRPr="004E4B9E">
        <w:rPr>
          <w:rFonts w:ascii="Tahoma" w:hAnsi="Tahoma" w:cs="Tahoma"/>
          <w:color w:val="FF0000"/>
          <w:sz w:val="16"/>
          <w:szCs w:val="16"/>
          <w:lang w:val="sk-SK"/>
        </w:rPr>
        <w:t>popis technológie rozhrania</w:t>
      </w:r>
      <w:r w:rsidR="00393F7D">
        <w:rPr>
          <w:rFonts w:ascii="Tahoma" w:hAnsi="Tahoma" w:cs="Tahoma"/>
          <w:color w:val="FF0000"/>
          <w:sz w:val="16"/>
          <w:szCs w:val="16"/>
          <w:lang w:val="sk-SK"/>
        </w:rPr>
        <w:t xml:space="preserve"> (SOAP, REST, SDK, atď. )</w:t>
      </w:r>
    </w:p>
    <w:p xmlns:wp14="http://schemas.microsoft.com/office/word/2010/wordml" w:rsidR="001F4ED7" w:rsidP="004E4B9E" w:rsidRDefault="001F4ED7" w14:paraId="15CF7EAC" wp14:textId="77777777">
      <w:pPr>
        <w:numPr>
          <w:ilvl w:val="0"/>
          <w:numId w:val="31"/>
        </w:numPr>
        <w:rPr>
          <w:rFonts w:ascii="Tahoma" w:hAnsi="Tahoma" w:cs="Tahoma"/>
          <w:color w:val="FF0000"/>
          <w:sz w:val="16"/>
          <w:szCs w:val="16"/>
          <w:lang w:val="sk-SK"/>
        </w:rPr>
      </w:pPr>
      <w:r>
        <w:rPr>
          <w:rFonts w:ascii="Tahoma" w:hAnsi="Tahoma" w:cs="Tahoma"/>
          <w:color w:val="FF0000"/>
          <w:sz w:val="16"/>
          <w:szCs w:val="16"/>
          <w:lang w:val="sk-SK"/>
        </w:rPr>
        <w:t>spôsob komunikácie (synchrónna, asynchrónna)</w:t>
      </w:r>
    </w:p>
    <w:p xmlns:wp14="http://schemas.microsoft.com/office/word/2010/wordml" w:rsidRPr="004E4B9E" w:rsidR="004E4B9E" w:rsidP="004E4B9E" w:rsidRDefault="004E4B9E" w14:paraId="4D7A5B22" wp14:textId="77777777">
      <w:pPr>
        <w:numPr>
          <w:ilvl w:val="0"/>
          <w:numId w:val="31"/>
        </w:numPr>
        <w:rPr>
          <w:rFonts w:ascii="Tahoma" w:hAnsi="Tahoma" w:cs="Tahoma"/>
          <w:color w:val="FF0000"/>
          <w:sz w:val="16"/>
          <w:szCs w:val="16"/>
          <w:lang w:val="sk-SK"/>
        </w:rPr>
      </w:pPr>
      <w:r>
        <w:rPr>
          <w:rFonts w:ascii="Tahoma" w:hAnsi="Tahoma" w:cs="Tahoma"/>
          <w:color w:val="FF0000"/>
          <w:sz w:val="16"/>
          <w:szCs w:val="16"/>
          <w:lang w:val="sk-SK"/>
        </w:rPr>
        <w:t xml:space="preserve">popis </w:t>
      </w:r>
      <w:r w:rsidR="009A066B">
        <w:rPr>
          <w:rFonts w:ascii="Tahoma" w:hAnsi="Tahoma" w:cs="Tahoma"/>
          <w:color w:val="FF0000"/>
          <w:sz w:val="16"/>
          <w:szCs w:val="16"/>
          <w:lang w:val="sk-SK"/>
        </w:rPr>
        <w:t>a účel služby a rozhrania</w:t>
      </w:r>
    </w:p>
    <w:p xmlns:wp14="http://schemas.microsoft.com/office/word/2010/wordml" w:rsidRPr="004E4B9E" w:rsidR="004E4B9E" w:rsidP="004E4B9E" w:rsidRDefault="009A066B" w14:paraId="063BE663" wp14:textId="77777777">
      <w:pPr>
        <w:numPr>
          <w:ilvl w:val="0"/>
          <w:numId w:val="31"/>
        </w:numPr>
        <w:rPr>
          <w:rFonts w:ascii="Tahoma" w:hAnsi="Tahoma" w:cs="Tahoma"/>
          <w:color w:val="FF0000"/>
          <w:sz w:val="16"/>
          <w:szCs w:val="16"/>
          <w:lang w:val="sk-SK"/>
        </w:rPr>
      </w:pPr>
      <w:r>
        <w:rPr>
          <w:rFonts w:ascii="Tahoma" w:hAnsi="Tahoma" w:cs="Tahoma"/>
          <w:color w:val="FF0000"/>
          <w:sz w:val="16"/>
          <w:szCs w:val="16"/>
          <w:lang w:val="sk-SK"/>
        </w:rPr>
        <w:t>verzie rozhrania</w:t>
      </w:r>
    </w:p>
    <w:p xmlns:wp14="http://schemas.microsoft.com/office/word/2010/wordml" w:rsidR="00386F63" w:rsidP="00407A46" w:rsidRDefault="009A066B" w14:paraId="17935D0C" wp14:textId="77777777">
      <w:pPr>
        <w:numPr>
          <w:ilvl w:val="0"/>
          <w:numId w:val="31"/>
        </w:numPr>
        <w:rPr>
          <w:rFonts w:ascii="Tahoma" w:hAnsi="Tahoma" w:cs="Tahoma"/>
          <w:color w:val="FF0000"/>
          <w:sz w:val="16"/>
          <w:szCs w:val="16"/>
          <w:lang w:val="sk-SK"/>
        </w:rPr>
      </w:pPr>
      <w:r w:rsidRPr="00386F63">
        <w:rPr>
          <w:rFonts w:ascii="Tahoma" w:hAnsi="Tahoma" w:cs="Tahoma"/>
          <w:color w:val="FF0000"/>
          <w:sz w:val="16"/>
          <w:szCs w:val="16"/>
          <w:lang w:val="sk-SK"/>
        </w:rPr>
        <w:t>schému</w:t>
      </w:r>
      <w:r w:rsidRPr="00386F63" w:rsidR="004E4B9E">
        <w:rPr>
          <w:rFonts w:ascii="Tahoma" w:hAnsi="Tahoma" w:cs="Tahoma"/>
          <w:color w:val="FF0000"/>
          <w:sz w:val="16"/>
          <w:szCs w:val="16"/>
          <w:lang w:val="sk-SK"/>
        </w:rPr>
        <w:t xml:space="preserve"> rozhrania s popisom jej elementov</w:t>
      </w:r>
    </w:p>
    <w:p xmlns:wp14="http://schemas.microsoft.com/office/word/2010/wordml" w:rsidRPr="00386F63" w:rsidR="004E4B9E" w:rsidP="00407A46" w:rsidRDefault="004E4B9E" w14:paraId="4968E9A0" wp14:textId="77777777">
      <w:pPr>
        <w:numPr>
          <w:ilvl w:val="0"/>
          <w:numId w:val="31"/>
        </w:numPr>
        <w:rPr>
          <w:rFonts w:ascii="Tahoma" w:hAnsi="Tahoma" w:cs="Tahoma"/>
          <w:color w:val="FF0000"/>
          <w:sz w:val="16"/>
          <w:szCs w:val="16"/>
          <w:lang w:val="sk-SK"/>
        </w:rPr>
      </w:pPr>
      <w:r w:rsidRPr="00386F63">
        <w:rPr>
          <w:rFonts w:ascii="Tahoma" w:hAnsi="Tahoma" w:cs="Tahoma"/>
          <w:color w:val="FF0000"/>
          <w:sz w:val="16"/>
          <w:szCs w:val="16"/>
          <w:lang w:val="sk-SK"/>
        </w:rPr>
        <w:t xml:space="preserve">popis poskytovaných operácií </w:t>
      </w:r>
    </w:p>
    <w:p xmlns:wp14="http://schemas.microsoft.com/office/word/2010/wordml" w:rsidRPr="004E4B9E" w:rsidR="004E4B9E" w:rsidP="004E4B9E" w:rsidRDefault="004E4B9E" w14:paraId="545DA565" wp14:textId="77777777">
      <w:pPr>
        <w:numPr>
          <w:ilvl w:val="0"/>
          <w:numId w:val="31"/>
        </w:numPr>
        <w:rPr>
          <w:rFonts w:ascii="Tahoma" w:hAnsi="Tahoma" w:cs="Tahoma"/>
          <w:color w:val="FF0000"/>
          <w:sz w:val="16"/>
          <w:szCs w:val="16"/>
          <w:lang w:val="sk-SK"/>
        </w:rPr>
      </w:pPr>
      <w:r w:rsidRPr="004E4B9E">
        <w:rPr>
          <w:rFonts w:ascii="Tahoma" w:hAnsi="Tahoma" w:cs="Tahoma"/>
          <w:color w:val="FF0000"/>
          <w:sz w:val="16"/>
          <w:szCs w:val="16"/>
          <w:lang w:val="sk-SK"/>
        </w:rPr>
        <w:t>schémy vstupných a výstupných dátových štruktúr s popisom jednotlivých elementov dátovej štruktúry</w:t>
      </w:r>
    </w:p>
    <w:p xmlns:wp14="http://schemas.microsoft.com/office/word/2010/wordml" w:rsidRPr="004E4B9E" w:rsidR="004E4B9E" w:rsidP="004E4B9E" w:rsidRDefault="004E4B9E" w14:paraId="0E5464FF" wp14:textId="77777777">
      <w:pPr>
        <w:numPr>
          <w:ilvl w:val="0"/>
          <w:numId w:val="31"/>
        </w:numPr>
        <w:rPr>
          <w:rFonts w:ascii="Tahoma" w:hAnsi="Tahoma" w:cs="Tahoma"/>
          <w:color w:val="FF0000"/>
          <w:sz w:val="16"/>
          <w:szCs w:val="16"/>
          <w:lang w:val="sk-SK"/>
        </w:rPr>
      </w:pPr>
      <w:r w:rsidRPr="004E4B9E">
        <w:rPr>
          <w:rFonts w:ascii="Tahoma" w:hAnsi="Tahoma" w:cs="Tahoma"/>
          <w:color w:val="FF0000"/>
          <w:sz w:val="16"/>
          <w:szCs w:val="16"/>
          <w:lang w:val="sk-SK"/>
        </w:rPr>
        <w:t>adresy koncových bodov rozhrania v testovacom a produkčnom prostredí</w:t>
      </w:r>
    </w:p>
    <w:p xmlns:wp14="http://schemas.microsoft.com/office/word/2010/wordml" w:rsidR="004E4B9E" w:rsidP="004E4B9E" w:rsidRDefault="009A066B" w14:paraId="290CC4B5" wp14:textId="77777777">
      <w:pPr>
        <w:numPr>
          <w:ilvl w:val="0"/>
          <w:numId w:val="31"/>
        </w:numPr>
        <w:rPr>
          <w:rFonts w:ascii="Tahoma" w:hAnsi="Tahoma" w:cs="Tahoma"/>
          <w:color w:val="FF0000"/>
          <w:sz w:val="16"/>
          <w:szCs w:val="16"/>
          <w:lang w:val="sk-SK"/>
        </w:rPr>
      </w:pPr>
      <w:r>
        <w:rPr>
          <w:rFonts w:ascii="Tahoma" w:hAnsi="Tahoma" w:cs="Tahoma"/>
          <w:color w:val="FF0000"/>
          <w:sz w:val="16"/>
          <w:szCs w:val="16"/>
          <w:lang w:val="sk-SK"/>
        </w:rPr>
        <w:t xml:space="preserve">overené </w:t>
      </w:r>
      <w:r w:rsidRPr="004E4B9E" w:rsidR="004E4B9E">
        <w:rPr>
          <w:rFonts w:ascii="Tahoma" w:hAnsi="Tahoma" w:cs="Tahoma"/>
          <w:color w:val="FF0000"/>
          <w:sz w:val="16"/>
          <w:szCs w:val="16"/>
          <w:lang w:val="sk-SK"/>
        </w:rPr>
        <w:t>príklady volaní, ktoré poskytujú návod, ako môžu vývojári dané aplikačné rozhranie využívať</w:t>
      </w:r>
    </w:p>
    <w:p xmlns:wp14="http://schemas.microsoft.com/office/word/2010/wordml" w:rsidRPr="004E4B9E" w:rsidR="001F4ED7" w:rsidP="004E4B9E" w:rsidRDefault="001F4ED7" w14:paraId="10A72A53" wp14:textId="77777777">
      <w:pPr>
        <w:numPr>
          <w:ilvl w:val="0"/>
          <w:numId w:val="31"/>
        </w:numPr>
        <w:rPr>
          <w:rFonts w:ascii="Tahoma" w:hAnsi="Tahoma" w:cs="Tahoma"/>
          <w:color w:val="FF0000"/>
          <w:sz w:val="16"/>
          <w:szCs w:val="16"/>
          <w:lang w:val="sk-SK"/>
        </w:rPr>
      </w:pPr>
      <w:r>
        <w:rPr>
          <w:rFonts w:ascii="Tahoma" w:hAnsi="Tahoma" w:cs="Tahoma"/>
          <w:color w:val="FF0000"/>
          <w:sz w:val="16"/>
          <w:szCs w:val="16"/>
          <w:lang w:val="sk-SK"/>
        </w:rPr>
        <w:t>známe obmedzenia použitia rozhrania, parametre úrovne služieb</w:t>
      </w:r>
      <w:r w:rsidR="00571F1F">
        <w:rPr>
          <w:rFonts w:ascii="Tahoma" w:hAnsi="Tahoma" w:cs="Tahoma"/>
          <w:color w:val="FF0000"/>
          <w:sz w:val="16"/>
          <w:szCs w:val="16"/>
          <w:lang w:val="sk-SK"/>
        </w:rPr>
        <w:t xml:space="preserve"> (napr. max. frekvencia volaní) </w:t>
      </w:r>
    </w:p>
    <w:p xmlns:wp14="http://schemas.microsoft.com/office/word/2010/wordml" w:rsidRPr="004E4B9E" w:rsidR="004E4B9E" w:rsidP="004E4B9E" w:rsidRDefault="004E4B9E" w14:paraId="6DFB9E20" wp14:textId="77777777">
      <w:pPr>
        <w:rPr>
          <w:lang w:val="sk-SK" w:eastAsia="sk-SK"/>
        </w:rPr>
      </w:pPr>
    </w:p>
    <w:p xmlns:wp14="http://schemas.microsoft.com/office/word/2010/wordml" w:rsidRPr="007763A0" w:rsidR="00450EBF" w:rsidP="00F56D2B" w:rsidRDefault="00450EBF" w14:paraId="0A8C00A7" wp14:textId="77777777">
      <w:pPr>
        <w:pStyle w:val="Heading1"/>
        <w:numPr>
          <w:ilvl w:val="0"/>
          <w:numId w:val="15"/>
        </w:numPr>
        <w:spacing w:before="0" w:after="0"/>
        <w:rPr>
          <w:rFonts w:ascii="Tahoma" w:hAnsi="Tahoma" w:cs="Tahoma"/>
          <w:color w:val="0070C0"/>
          <w:sz w:val="16"/>
          <w:szCs w:val="16"/>
        </w:rPr>
      </w:pPr>
      <w:r w:rsidRPr="007763A0">
        <w:rPr>
          <w:rFonts w:ascii="Tahoma" w:hAnsi="Tahoma" w:cs="Tahoma"/>
          <w:color w:val="0070C0"/>
          <w:sz w:val="16"/>
          <w:szCs w:val="16"/>
        </w:rPr>
        <w:t>NÁVRATOVÉ KÓDY</w:t>
      </w:r>
    </w:p>
    <w:p xmlns:wp14="http://schemas.microsoft.com/office/word/2010/wordml" w:rsidRPr="004E4B9E" w:rsidR="004E4B9E" w:rsidP="004E4B9E" w:rsidRDefault="004E4B9E" w14:paraId="3CF9A729" wp14:textId="77777777">
      <w:pPr>
        <w:ind w:left="360"/>
        <w:rPr>
          <w:rFonts w:ascii="Tahoma" w:hAnsi="Tahoma" w:cs="Tahoma"/>
          <w:color w:val="FF0000"/>
          <w:sz w:val="16"/>
          <w:szCs w:val="16"/>
          <w:lang w:val="sk-SK"/>
        </w:rPr>
      </w:pPr>
      <w:r>
        <w:rPr>
          <w:rFonts w:ascii="Tahoma" w:hAnsi="Tahoma" w:cs="Tahoma"/>
          <w:color w:val="FF0000"/>
          <w:sz w:val="16"/>
          <w:szCs w:val="16"/>
          <w:lang w:val="sk-SK"/>
        </w:rPr>
        <w:t>P</w:t>
      </w:r>
      <w:r w:rsidRPr="004E4B9E">
        <w:rPr>
          <w:rFonts w:ascii="Tahoma" w:hAnsi="Tahoma" w:cs="Tahoma"/>
          <w:color w:val="FF0000"/>
          <w:sz w:val="16"/>
          <w:szCs w:val="16"/>
          <w:lang w:val="sk-SK"/>
        </w:rPr>
        <w:t>opis stavových a chybových kódov a odporúčaný spôsob reakcie na kód odpovede</w:t>
      </w:r>
    </w:p>
    <w:p xmlns:wp14="http://schemas.microsoft.com/office/word/2010/wordml" w:rsidRPr="00450EBF" w:rsidR="00450EBF" w:rsidP="00450EBF" w:rsidRDefault="00450EBF" w14:paraId="70DF9E56" wp14:textId="77777777">
      <w:pPr>
        <w:rPr>
          <w:lang w:val="sk-SK" w:eastAsia="sk-SK"/>
        </w:rPr>
      </w:pPr>
    </w:p>
    <w:p xmlns:wp14="http://schemas.microsoft.com/office/word/2010/wordml" w:rsidR="00CE6A3C" w:rsidP="00CE6A3C" w:rsidRDefault="00CE6A3C" w14:paraId="44E871BC" wp14:textId="77777777">
      <w:pPr>
        <w:rPr>
          <w:rFonts w:ascii="Tahoma" w:hAnsi="Tahoma" w:cs="Tahoma"/>
          <w:b/>
          <w:szCs w:val="22"/>
          <w:lang w:val="sk-SK"/>
        </w:rPr>
      </w:pPr>
    </w:p>
    <w:p xmlns:wp14="http://schemas.microsoft.com/office/word/2010/wordml" w:rsidR="00CE6A3C" w:rsidP="00CE6A3C" w:rsidRDefault="00CE6A3C" w14:paraId="144A5D23" wp14:textId="77777777">
      <w:pPr>
        <w:rPr>
          <w:rFonts w:ascii="Tahoma" w:hAnsi="Tahoma" w:cs="Tahoma"/>
          <w:b/>
          <w:szCs w:val="22"/>
          <w:lang w:val="sk-SK"/>
        </w:rPr>
      </w:pPr>
    </w:p>
    <w:p xmlns:wp14="http://schemas.microsoft.com/office/word/2010/wordml" w:rsidR="00B149A9" w:rsidP="00B149A9" w:rsidRDefault="00CE6A3C" w14:paraId="15C51870" wp14:textId="77777777">
      <w:pPr>
        <w:rPr>
          <w:rFonts w:ascii="Tahoma" w:hAnsi="Tahoma" w:cs="Tahoma"/>
          <w:b/>
          <w:szCs w:val="22"/>
          <w:lang w:val="sk-SK"/>
        </w:rPr>
      </w:pPr>
      <w:r>
        <w:rPr>
          <w:rFonts w:ascii="Tahoma" w:hAnsi="Tahoma" w:cs="Tahoma"/>
          <w:b/>
          <w:szCs w:val="22"/>
          <w:lang w:val="sk-SK"/>
        </w:rPr>
        <w:br w:type="page"/>
      </w:r>
      <w:r w:rsidR="00B149A9">
        <w:rPr>
          <w:rFonts w:ascii="Tahoma" w:hAnsi="Tahoma" w:cs="Tahoma"/>
          <w:b/>
          <w:szCs w:val="22"/>
          <w:lang w:val="sk-SK"/>
        </w:rPr>
        <w:t>PREVÁDZKOVÝ OPIS a POKYNY pre SERVIS a ÚDRŽBU</w:t>
      </w:r>
      <w:r w:rsidRPr="00E5618B" w:rsidR="00B149A9">
        <w:rPr>
          <w:rFonts w:ascii="Tahoma" w:hAnsi="Tahoma" w:cs="Tahoma"/>
          <w:b/>
          <w:szCs w:val="22"/>
          <w:lang w:val="sk-SK"/>
        </w:rPr>
        <w:t>:</w:t>
      </w:r>
    </w:p>
    <w:p xmlns:wp14="http://schemas.microsoft.com/office/word/2010/wordml" w:rsidR="00C23177" w:rsidP="00B149A9" w:rsidRDefault="00CF2AFA" w14:paraId="5868A410" wp14:textId="77777777">
      <w:pPr>
        <w:rPr>
          <w:rFonts w:ascii="Tahoma" w:hAnsi="Tahoma" w:cs="Tahoma"/>
          <w:color w:val="FF0000"/>
          <w:sz w:val="16"/>
          <w:szCs w:val="16"/>
          <w:lang w:val="sk-SK"/>
        </w:rPr>
      </w:pPr>
      <w:r>
        <w:rPr>
          <w:rFonts w:ascii="Tahoma" w:hAnsi="Tahoma" w:cs="Tahoma"/>
          <w:color w:val="FF0000"/>
          <w:sz w:val="16"/>
          <w:szCs w:val="16"/>
          <w:lang w:val="sk-SK"/>
        </w:rPr>
        <w:t xml:space="preserve">Podľa vzoru zverejnenom na </w:t>
      </w:r>
      <w:r w:rsidR="00C23177">
        <w:rPr>
          <w:rFonts w:ascii="Tahoma" w:hAnsi="Tahoma" w:cs="Tahoma"/>
          <w:color w:val="FF0000"/>
          <w:sz w:val="16"/>
          <w:szCs w:val="16"/>
          <w:lang w:val="sk-SK"/>
        </w:rPr>
        <w:t xml:space="preserve"> </w:t>
      </w:r>
      <w:hyperlink w:history="1" r:id="rId9">
        <w:r w:rsidRPr="00246CE1" w:rsidR="00C23177">
          <w:rPr>
            <w:rStyle w:val="Hyperlink"/>
            <w:rFonts w:ascii="Tahoma" w:hAnsi="Tahoma" w:cs="Tahoma"/>
            <w:sz w:val="16"/>
            <w:szCs w:val="16"/>
            <w:lang w:val="sk-SK"/>
          </w:rPr>
          <w:t>Riadenie kvality (QA) | Ministerstvo investícií, regionálneho rozvoja a informatizácie SR (gov.sk)</w:t>
        </w:r>
      </w:hyperlink>
      <w:r w:rsidRPr="00246CE1" w:rsidR="00C23177">
        <w:rPr>
          <w:rFonts w:ascii="Tahoma" w:hAnsi="Tahoma" w:cs="Tahoma"/>
          <w:sz w:val="16"/>
          <w:szCs w:val="16"/>
          <w:lang w:val="sk-SK"/>
        </w:rPr>
        <w:t xml:space="preserve"> </w:t>
      </w:r>
      <w:r w:rsidRPr="00C23177" w:rsidR="00C23177">
        <w:rPr>
          <w:rFonts w:ascii="Tahoma" w:hAnsi="Tahoma" w:cs="Tahoma"/>
          <w:color w:val="FF0000"/>
          <w:sz w:val="16"/>
          <w:szCs w:val="16"/>
          <w:lang w:val="sk-SK"/>
        </w:rPr>
        <w:t>í</w:t>
      </w:r>
    </w:p>
    <w:bookmarkStart w:name="_MON_1760949061" w:id="82"/>
    <w:bookmarkEnd w:id="82"/>
    <w:p xmlns:wp14="http://schemas.microsoft.com/office/word/2010/wordml" w:rsidRPr="00C23177" w:rsidR="00C23177" w:rsidP="00B149A9" w:rsidRDefault="009C1368" w14:paraId="5828AD16" wp14:textId="77777777">
      <w:pPr>
        <w:rPr>
          <w:rFonts w:ascii="Tahoma" w:hAnsi="Tahoma" w:cs="Tahoma"/>
          <w:color w:val="FF0000"/>
          <w:sz w:val="16"/>
          <w:szCs w:val="16"/>
          <w:lang w:val="sk-SK"/>
        </w:rPr>
      </w:pPr>
      <w:r w:rsidRPr="009C1368">
        <w:rPr>
          <w:rFonts w:ascii="Tahoma" w:hAnsi="Tahoma" w:cs="Tahoma"/>
          <w:noProof/>
          <w:color w:val="FF0000"/>
          <w:sz w:val="16"/>
          <w:szCs w:val="16"/>
          <w:lang w:val="sk-SK"/>
        </w:rPr>
        <w:object w:dxaOrig="1540" w:dyaOrig="996" w14:anchorId="74977A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50.25pt;mso-width-percent:0;mso-height-percent:0;mso-width-percent:0;mso-height-percent:0" alt="" o:ole="" type="#_x0000_t75">
            <v:imagedata o:title="" r:id="rId10"/>
          </v:shape>
          <o:OLEObject Type="Embed" ProgID="Word.Document.12" ShapeID="_x0000_i1025" DrawAspect="Icon" ObjectID="_1782805733" r:id="rId11">
            <o:FieldCodes>\s</o:FieldCodes>
          </o:OLEObject>
        </w:object>
      </w:r>
    </w:p>
    <w:p xmlns:wp14="http://schemas.microsoft.com/office/word/2010/wordml" w:rsidRPr="00C23177" w:rsidR="00B149A9" w:rsidP="00B149A9" w:rsidRDefault="00B149A9" w14:paraId="2F4BC400"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1.ROZSAH PLATNOSTI A ÚČEL</w:t>
      </w:r>
    </w:p>
    <w:p xmlns:wp14="http://schemas.microsoft.com/office/word/2010/wordml" w:rsidRPr="00C23177" w:rsidR="00B149A9" w:rsidP="00B149A9" w:rsidRDefault="00B149A9" w14:paraId="03F63DD2"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2.DEFINÍCIA POJMOV A SKRATIEK</w:t>
      </w:r>
    </w:p>
    <w:p xmlns:wp14="http://schemas.microsoft.com/office/word/2010/wordml" w:rsidRPr="00C23177" w:rsidR="00B149A9" w:rsidP="00B149A9" w:rsidRDefault="00B149A9" w14:paraId="6640B693"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3.POPIS FUNKCIE SYSTÉMU A FUNKCIE APLIKÁCIE</w:t>
      </w:r>
    </w:p>
    <w:p xmlns:wp14="http://schemas.microsoft.com/office/word/2010/wordml" w:rsidRPr="00C23177" w:rsidR="00386F63" w:rsidP="00386F63" w:rsidRDefault="00386F63" w14:paraId="30433AA7" wp14:textId="77777777">
      <w:pPr>
        <w:ind w:left="360"/>
        <w:rPr>
          <w:rFonts w:ascii="Tahoma" w:hAnsi="Tahoma" w:cs="Tahoma"/>
          <w:strike/>
          <w:color w:val="FF0000"/>
          <w:sz w:val="16"/>
          <w:szCs w:val="16"/>
          <w:lang w:val="sk-SK"/>
        </w:rPr>
      </w:pPr>
      <w:r w:rsidRPr="00C23177">
        <w:rPr>
          <w:rFonts w:ascii="Tahoma" w:hAnsi="Tahoma" w:cs="Tahoma"/>
          <w:strike/>
          <w:color w:val="FF0000"/>
          <w:sz w:val="16"/>
          <w:szCs w:val="16"/>
          <w:lang w:val="sk-SK"/>
        </w:rPr>
        <w:t>Stručný popis účelu a funkčnosti systému. Pre detaily treba odkázať na Aplikačnú príručku, kde by mali byť detaily popisu funkčnosti a účelu použitia.</w:t>
      </w:r>
    </w:p>
    <w:p xmlns:wp14="http://schemas.microsoft.com/office/word/2010/wordml" w:rsidRPr="00C23177" w:rsidR="00B149A9" w:rsidP="00B149A9" w:rsidRDefault="00B149A9" w14:paraId="009D3937"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3.1.Úlohy a funkcionalita IS.</w:t>
      </w:r>
    </w:p>
    <w:p xmlns:wp14="http://schemas.microsoft.com/office/word/2010/wordml" w:rsidRPr="00C23177" w:rsidR="00B149A9" w:rsidP="00B149A9" w:rsidRDefault="00B149A9" w14:paraId="7E288FB9"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3.2.Popis jednotlivých modulov a väzby.</w:t>
      </w:r>
    </w:p>
    <w:p xmlns:wp14="http://schemas.microsoft.com/office/word/2010/wordml" w:rsidRPr="00C23177" w:rsidR="00B149A9" w:rsidP="00B149A9" w:rsidRDefault="00B149A9" w14:paraId="3354084A"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3.2.1.Modul XXX.</w:t>
      </w:r>
    </w:p>
    <w:p xmlns:wp14="http://schemas.microsoft.com/office/word/2010/wordml" w:rsidRPr="00C23177" w:rsidR="00B149A9" w:rsidP="00B149A9" w:rsidRDefault="00B149A9" w14:paraId="657F1B58"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 xml:space="preserve">3.2.2.Modul YYY. </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6FEA2ED7"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 xml:space="preserve">3.2.3.Modul ZZZ. </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158C7F47"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3.2.4.Komunikačný model.</w:t>
      </w:r>
    </w:p>
    <w:p xmlns:wp14="http://schemas.microsoft.com/office/word/2010/wordml" w:rsidRPr="00C23177" w:rsidR="00B149A9" w:rsidP="00B149A9" w:rsidRDefault="00B149A9" w14:paraId="2645C0C3"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3.2.5.Dátový model.</w:t>
      </w:r>
    </w:p>
    <w:p xmlns:wp14="http://schemas.microsoft.com/office/word/2010/wordml" w:rsidRPr="00C23177" w:rsidR="00B149A9" w:rsidP="00B149A9" w:rsidRDefault="00B149A9" w14:paraId="73EC24F3"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4.POPIS TECHNICKÉHO VYBAVENIA</w:t>
      </w:r>
    </w:p>
    <w:p xmlns:wp14="http://schemas.microsoft.com/office/word/2010/wordml" w:rsidRPr="00C23177" w:rsidR="00B149A9" w:rsidP="00B149A9" w:rsidRDefault="00B149A9" w14:paraId="453A76BC"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4.1.Serverová časť / Cloud</w:t>
      </w:r>
    </w:p>
    <w:p xmlns:wp14="http://schemas.microsoft.com/office/word/2010/wordml" w:rsidRPr="00C23177" w:rsidR="00B149A9" w:rsidP="00B149A9" w:rsidRDefault="00B149A9" w14:paraId="23C719F9"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4.2.Klientska časť</w:t>
      </w:r>
    </w:p>
    <w:p xmlns:wp14="http://schemas.microsoft.com/office/word/2010/wordml" w:rsidRPr="00C23177" w:rsidR="00B149A9" w:rsidP="00B149A9" w:rsidRDefault="00B149A9" w14:paraId="1F96FAC1"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4.3.RTU (PLC) + ostatné automaty.</w:t>
      </w:r>
    </w:p>
    <w:p xmlns:wp14="http://schemas.microsoft.com/office/word/2010/wordml" w:rsidRPr="00C23177" w:rsidR="00B149A9" w:rsidP="00B149A9" w:rsidRDefault="00B149A9" w14:paraId="1A5B5225"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4.4.Komunikačné rozhrania.</w:t>
      </w:r>
    </w:p>
    <w:p xmlns:wp14="http://schemas.microsoft.com/office/word/2010/wordml" w:rsidRPr="00C23177" w:rsidR="00B149A9" w:rsidP="00B149A9" w:rsidRDefault="00B149A9" w14:paraId="3FB948FF"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4.5.Umiestnenie technického vybavenia a zariadení.</w:t>
      </w:r>
    </w:p>
    <w:p xmlns:wp14="http://schemas.microsoft.com/office/word/2010/wordml" w:rsidRPr="00C23177" w:rsidR="00B149A9" w:rsidP="00B149A9" w:rsidRDefault="00B149A9" w14:paraId="770A6B44"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5.UMIESTNENIE ZAKLADNEJ DOKUMENTÁCIE</w:t>
      </w:r>
    </w:p>
    <w:p xmlns:wp14="http://schemas.microsoft.com/office/word/2010/wordml" w:rsidRPr="00C23177" w:rsidR="00B149A9" w:rsidP="00B149A9" w:rsidRDefault="00B149A9" w14:paraId="29BE77EC"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6.ZMENOVÉ KONANIE A SPOSOB INFORMOVANIA O ZMENÁCH V IS</w:t>
      </w:r>
    </w:p>
    <w:p xmlns:wp14="http://schemas.microsoft.com/office/word/2010/wordml" w:rsidRPr="00C23177" w:rsidR="00B149A9" w:rsidP="00B149A9" w:rsidRDefault="00B149A9" w14:paraId="77EFF57A"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7.ZODPOVEDNOSŤ ZA PREVÁDZKU JEDNOTLIVÝCH ČASTÍ IS</w:t>
      </w:r>
    </w:p>
    <w:p xmlns:wp14="http://schemas.microsoft.com/office/word/2010/wordml" w:rsidRPr="00C23177" w:rsidR="00B149A9" w:rsidP="00B149A9" w:rsidRDefault="00B149A9" w14:paraId="5214DDF6"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7.1.Zodpovednosť za jednotlivé vrstvy IS</w:t>
      </w:r>
    </w:p>
    <w:p xmlns:wp14="http://schemas.microsoft.com/office/word/2010/wordml" w:rsidRPr="00C23177" w:rsidR="00B149A9" w:rsidP="00B149A9" w:rsidRDefault="00B149A9" w14:paraId="069CD5DA"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7.2.Zodpovednosť prevádzkovateľa IS.</w:t>
      </w:r>
    </w:p>
    <w:p xmlns:wp14="http://schemas.microsoft.com/office/word/2010/wordml" w:rsidRPr="00C23177" w:rsidR="00B149A9" w:rsidP="00B149A9" w:rsidRDefault="00B149A9" w14:paraId="29A97863"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7.2.1.Zodpovednosť za prístup k zariadeniam IS.</w:t>
      </w:r>
    </w:p>
    <w:p xmlns:wp14="http://schemas.microsoft.com/office/word/2010/wordml" w:rsidRPr="00C23177" w:rsidR="00B149A9" w:rsidP="00B149A9" w:rsidRDefault="00B149A9" w14:paraId="5D7BD7E0"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 xml:space="preserve">7.2.2.Registrácia prístupov do IS. </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7101BC38"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 xml:space="preserve">7.2.3.Registrácia požiadaviek na zmenu IS. </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7991898F"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7.2.4.Monitoring IS.</w:t>
      </w:r>
    </w:p>
    <w:p xmlns:wp14="http://schemas.microsoft.com/office/word/2010/wordml" w:rsidRPr="00C23177" w:rsidR="00B149A9" w:rsidP="00B149A9" w:rsidRDefault="00B149A9" w14:paraId="5709F6F1"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7.2.5.Prístup k vývojovým prostriedkom.</w:t>
      </w:r>
    </w:p>
    <w:p xmlns:wp14="http://schemas.microsoft.com/office/word/2010/wordml" w:rsidRPr="00C23177" w:rsidR="00B149A9" w:rsidP="00B149A9" w:rsidRDefault="00B149A9" w14:paraId="651651B0"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7.2.6.Prístup k dátam.</w:t>
      </w:r>
    </w:p>
    <w:p xmlns:wp14="http://schemas.microsoft.com/office/word/2010/wordml" w:rsidRPr="00C23177" w:rsidR="00B149A9" w:rsidP="00B149A9" w:rsidRDefault="00B149A9" w14:paraId="181E1507" wp14:textId="77777777">
      <w:pPr>
        <w:pStyle w:val="p1"/>
        <w:ind w:firstLine="426"/>
        <w:rPr>
          <w:rFonts w:ascii="Tahoma" w:hAnsi="Tahoma" w:cs="Tahoma"/>
          <w:strike/>
          <w:color w:val="0070C0"/>
          <w:sz w:val="16"/>
          <w:szCs w:val="16"/>
        </w:rPr>
      </w:pPr>
      <w:r w:rsidRPr="00C23177">
        <w:rPr>
          <w:rFonts w:ascii="Tahoma" w:hAnsi="Tahoma" w:cs="Tahoma"/>
          <w:strike/>
          <w:color w:val="0070C0"/>
          <w:sz w:val="16"/>
          <w:szCs w:val="16"/>
        </w:rPr>
        <w:t>7.3.Zodpovednosť používateľa IS</w:t>
      </w:r>
    </w:p>
    <w:p xmlns:wp14="http://schemas.microsoft.com/office/word/2010/wordml" w:rsidRPr="00C23177" w:rsidR="00B149A9" w:rsidP="00B149A9" w:rsidRDefault="00B149A9" w14:paraId="6268A3D0"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 xml:space="preserve">7.3.1.Registrácia požiadaviek o prístup k IS </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63A66A5F"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 xml:space="preserve">7.3.2.Registrácia zmien v IS. </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0312019E"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7.3.3.Zodpovednosť za parametre systému.</w:t>
      </w:r>
    </w:p>
    <w:p xmlns:wp14="http://schemas.microsoft.com/office/word/2010/wordml" w:rsidRPr="00C23177" w:rsidR="00B149A9" w:rsidP="00B149A9" w:rsidRDefault="00B149A9" w14:paraId="3C95D065" wp14:textId="77777777">
      <w:pPr>
        <w:pStyle w:val="p1"/>
        <w:ind w:firstLine="708"/>
        <w:rPr>
          <w:rFonts w:ascii="Tahoma" w:hAnsi="Tahoma" w:cs="Tahoma"/>
          <w:strike/>
          <w:color w:val="0070C0"/>
          <w:sz w:val="16"/>
          <w:szCs w:val="16"/>
        </w:rPr>
      </w:pPr>
      <w:r w:rsidRPr="00C23177">
        <w:rPr>
          <w:rFonts w:ascii="Tahoma" w:hAnsi="Tahoma" w:cs="Tahoma"/>
          <w:strike/>
          <w:color w:val="0070C0"/>
          <w:sz w:val="16"/>
          <w:szCs w:val="16"/>
        </w:rPr>
        <w:t>7.3.4.Hlásenie chybových stavov na ServiceDesk.</w:t>
      </w:r>
    </w:p>
    <w:p xmlns:wp14="http://schemas.microsoft.com/office/word/2010/wordml" w:rsidRPr="00C23177" w:rsidR="00B149A9" w:rsidP="00B149A9" w:rsidRDefault="00B149A9" w14:paraId="0BFA6539"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8.ČINNOSTI REALIZOVANÉ POČAS PREVÁDZKY IS</w:t>
      </w:r>
    </w:p>
    <w:p xmlns:wp14="http://schemas.microsoft.com/office/word/2010/wordml" w:rsidRPr="00C23177" w:rsidR="00B149A9" w:rsidP="00B149A9" w:rsidRDefault="00B149A9" w14:paraId="3157883A"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8.1.Postup pri zálohovaní údajov</w:t>
      </w:r>
    </w:p>
    <w:p xmlns:wp14="http://schemas.microsoft.com/office/word/2010/wordml" w:rsidRPr="00C23177" w:rsidR="00B149A9" w:rsidP="00B149A9" w:rsidRDefault="00B149A9" w14:paraId="6D9F22CC"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8.2.Kontrola správnosti nahratia záloh</w:t>
      </w:r>
    </w:p>
    <w:p xmlns:wp14="http://schemas.microsoft.com/office/word/2010/wordml" w:rsidRPr="00C23177" w:rsidR="00B149A9" w:rsidP="00B149A9" w:rsidRDefault="00B149A9" w14:paraId="6BD0BEF3"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8.3.Monitoring prevádzky systému</w:t>
      </w:r>
    </w:p>
    <w:p xmlns:wp14="http://schemas.microsoft.com/office/word/2010/wordml" w:rsidRPr="00C23177" w:rsidR="00B149A9" w:rsidP="00B149A9" w:rsidRDefault="00B149A9" w14:paraId="2ADD3E91"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8.4.Postup pri zabezpečení 24 hod. pohotovostných služieb</w:t>
      </w:r>
    </w:p>
    <w:p xmlns:wp14="http://schemas.microsoft.com/office/word/2010/wordml" w:rsidRPr="00C23177" w:rsidR="00B149A9" w:rsidP="00B149A9" w:rsidRDefault="00B149A9" w14:paraId="12D60A5C"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9.DISTRIBÚCIA A PUBLIKOVANIE APLIKÁCIE</w:t>
      </w:r>
    </w:p>
    <w:p xmlns:wp14="http://schemas.microsoft.com/office/word/2010/wordml" w:rsidRPr="00C23177" w:rsidR="00B149A9" w:rsidP="00B149A9" w:rsidRDefault="00B149A9" w14:paraId="17BB7740"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10.VERZIOVANIE APLIKÁCIÍ (dotýka sa iba správy aplikácií)</w:t>
      </w:r>
    </w:p>
    <w:p xmlns:wp14="http://schemas.microsoft.com/office/word/2010/wordml" w:rsidRPr="00C23177" w:rsidR="00B149A9" w:rsidP="00B149A9" w:rsidRDefault="00B149A9" w14:paraId="1A0A3DC7"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 xml:space="preserve">11.VYKONÁVANIE ZMENY V PREVÁDZKOVÝCH DÁTACH </w:t>
      </w:r>
      <w:r w:rsidRPr="00C23177">
        <w:rPr>
          <w:rStyle w:val="apple-converted-space"/>
          <w:rFonts w:ascii="Tahoma" w:hAnsi="Tahoma" w:cs="Tahoma"/>
          <w:b/>
          <w:strike/>
          <w:color w:val="0070C0"/>
          <w:sz w:val="16"/>
          <w:szCs w:val="16"/>
        </w:rPr>
        <w:t> </w:t>
      </w:r>
    </w:p>
    <w:p xmlns:wp14="http://schemas.microsoft.com/office/word/2010/wordml" w:rsidRPr="00C23177" w:rsidR="00B149A9" w:rsidP="00B149A9" w:rsidRDefault="00B149A9" w14:paraId="68F7280F"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12.ARCHIVÁCIA ÚDAJOV</w:t>
      </w:r>
    </w:p>
    <w:p xmlns:wp14="http://schemas.microsoft.com/office/word/2010/wordml" w:rsidRPr="00C23177" w:rsidR="00B149A9" w:rsidP="00B149A9" w:rsidRDefault="00B149A9" w14:paraId="140CB874"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13.PLÁNOVANIÉ A NEVYHNUTNÉ ODSTÁVKY IS</w:t>
      </w:r>
    </w:p>
    <w:p xmlns:wp14="http://schemas.microsoft.com/office/word/2010/wordml" w:rsidRPr="00C23177" w:rsidR="00B149A9" w:rsidP="00B149A9" w:rsidRDefault="00B149A9" w14:paraId="52B1EEE2"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13.1.Popis pravidelných odstávok</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5E92DBC6"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13.2.Popis nepravidelných (nevyhnutných) odstávok.</w:t>
      </w:r>
    </w:p>
    <w:p xmlns:wp14="http://schemas.microsoft.com/office/word/2010/wordml" w:rsidRPr="00C23177" w:rsidR="00B149A9" w:rsidP="00B149A9" w:rsidRDefault="00B149A9" w14:paraId="47CAA681"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14.SPOSOB PRIDEĽOVANIA PRÍSTUPOVÝCH PRÁV</w:t>
      </w:r>
    </w:p>
    <w:p xmlns:wp14="http://schemas.microsoft.com/office/word/2010/wordml" w:rsidRPr="00C23177" w:rsidR="00B149A9" w:rsidP="00B149A9" w:rsidRDefault="00B149A9" w14:paraId="099BC96B"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14.1.Postup pri podávaní žiadostí o prístup</w:t>
      </w:r>
    </w:p>
    <w:p xmlns:wp14="http://schemas.microsoft.com/office/word/2010/wordml" w:rsidRPr="00C23177" w:rsidR="00B149A9" w:rsidP="00B149A9" w:rsidRDefault="00B149A9" w14:paraId="7F2D0056" wp14:textId="77777777">
      <w:pPr>
        <w:pStyle w:val="p1"/>
        <w:ind w:left="426"/>
        <w:rPr>
          <w:rFonts w:ascii="Tahoma" w:hAnsi="Tahoma" w:cs="Tahoma"/>
          <w:strike/>
          <w:color w:val="0070C0"/>
          <w:sz w:val="16"/>
          <w:szCs w:val="16"/>
        </w:rPr>
      </w:pPr>
      <w:r w:rsidRPr="00C23177">
        <w:rPr>
          <w:rFonts w:ascii="Tahoma" w:hAnsi="Tahoma" w:cs="Tahoma"/>
          <w:strike/>
          <w:color w:val="0070C0"/>
          <w:sz w:val="16"/>
          <w:szCs w:val="16"/>
        </w:rPr>
        <w:t>14.2.Prideľovanie žiadateľov do rolí</w:t>
      </w:r>
    </w:p>
    <w:p xmlns:wp14="http://schemas.microsoft.com/office/word/2010/wordml" w:rsidRPr="00C23177" w:rsidR="00B149A9" w:rsidP="00B149A9" w:rsidRDefault="00B149A9" w14:paraId="79BE9A38"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15.IDENTIFIKÁCIA VLASTNÍKA ÚDAJOV</w:t>
      </w:r>
    </w:p>
    <w:p xmlns:wp14="http://schemas.microsoft.com/office/word/2010/wordml" w:rsidRPr="00C23177" w:rsidR="00B149A9" w:rsidP="00B149A9" w:rsidRDefault="00B149A9" w14:paraId="4C9DC0FC"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16.SPRAVOVANIE ČÍSELNÍKOV(platí len pre APL)</w:t>
      </w:r>
    </w:p>
    <w:p xmlns:wp14="http://schemas.microsoft.com/office/word/2010/wordml" w:rsidRPr="00C23177" w:rsidR="00B149A9" w:rsidP="00B149A9" w:rsidRDefault="00B149A9" w14:paraId="36D535F5"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17.POVINNÁ ZMENA POUŽÍVATEĽSKÉHO HESLA</w:t>
      </w:r>
    </w:p>
    <w:p xmlns:wp14="http://schemas.microsoft.com/office/word/2010/wordml" w:rsidRPr="00C23177" w:rsidR="00B149A9" w:rsidP="00B149A9" w:rsidRDefault="00B149A9" w14:paraId="0FD230D8"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18.POSTUP RIEŠENIA PORUCHOVÝCH A HAVARIJNÝCH</w:t>
      </w:r>
      <w:r w:rsidRPr="00C23177">
        <w:rPr>
          <w:rStyle w:val="apple-converted-space"/>
          <w:rFonts w:ascii="Tahoma" w:hAnsi="Tahoma" w:cs="Tahoma"/>
          <w:b/>
          <w:strike/>
          <w:color w:val="0070C0"/>
          <w:sz w:val="16"/>
          <w:szCs w:val="16"/>
        </w:rPr>
        <w:t xml:space="preserve">  </w:t>
      </w:r>
      <w:r w:rsidRPr="00C23177">
        <w:rPr>
          <w:rFonts w:ascii="Tahoma" w:hAnsi="Tahoma" w:cs="Tahoma"/>
          <w:b/>
          <w:strike/>
          <w:color w:val="0070C0"/>
          <w:sz w:val="16"/>
          <w:szCs w:val="16"/>
        </w:rPr>
        <w:t>STAVOV</w:t>
      </w:r>
    </w:p>
    <w:p xmlns:wp14="http://schemas.microsoft.com/office/word/2010/wordml" w:rsidRPr="00C23177" w:rsidR="00B149A9" w:rsidP="00B149A9" w:rsidRDefault="00B149A9" w14:paraId="766D36A1"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18.1. Registrácia a hlásenie poruchových a havarijných stavov.</w:t>
      </w:r>
    </w:p>
    <w:p xmlns:wp14="http://schemas.microsoft.com/office/word/2010/wordml" w:rsidRPr="00C23177" w:rsidR="00B149A9" w:rsidP="00B149A9" w:rsidRDefault="00B149A9" w14:paraId="57408BAD"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18.2. Zásahy na serveri (reštart a pod. správca servera).</w:t>
      </w:r>
    </w:p>
    <w:p xmlns:wp14="http://schemas.microsoft.com/office/word/2010/wordml" w:rsidRPr="00C23177" w:rsidR="00B149A9" w:rsidP="00B149A9" w:rsidRDefault="00B149A9" w14:paraId="241B7C01"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18.3. Chybové stavy databázy resp. databázového</w:t>
      </w:r>
      <w:r w:rsidRPr="00C23177">
        <w:rPr>
          <w:rStyle w:val="apple-converted-space"/>
          <w:rFonts w:ascii="Tahoma" w:hAnsi="Tahoma" w:cs="Tahoma"/>
          <w:strike/>
          <w:color w:val="0070C0"/>
          <w:sz w:val="16"/>
          <w:szCs w:val="16"/>
        </w:rPr>
        <w:t xml:space="preserve">  </w:t>
      </w:r>
      <w:r w:rsidRPr="00C23177">
        <w:rPr>
          <w:rFonts w:ascii="Tahoma" w:hAnsi="Tahoma" w:cs="Tahoma"/>
          <w:strike/>
          <w:color w:val="0070C0"/>
          <w:sz w:val="16"/>
          <w:szCs w:val="16"/>
        </w:rPr>
        <w:t>servera</w:t>
      </w:r>
    </w:p>
    <w:p xmlns:wp14="http://schemas.microsoft.com/office/word/2010/wordml" w:rsidRPr="00C23177" w:rsidR="00B149A9" w:rsidP="00B149A9" w:rsidRDefault="00B149A9" w14:paraId="32BA87B4"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18.4.Chybové stavy komunikácií</w:t>
      </w:r>
    </w:p>
    <w:p xmlns:wp14="http://schemas.microsoft.com/office/word/2010/wordml" w:rsidRPr="00C23177" w:rsidR="00B149A9" w:rsidP="00B149A9" w:rsidRDefault="00B149A9" w14:paraId="143E4E0C"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18.5.Chybové stavy aplikácie</w:t>
      </w:r>
    </w:p>
    <w:p xmlns:wp14="http://schemas.microsoft.com/office/word/2010/wordml" w:rsidRPr="00C23177" w:rsidR="00B149A9" w:rsidP="00B149A9" w:rsidRDefault="00B149A9" w14:paraId="53851905"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18.6. Prechod na záložný systém</w:t>
      </w:r>
    </w:p>
    <w:p xmlns:wp14="http://schemas.microsoft.com/office/word/2010/wordml" w:rsidRPr="00C23177" w:rsidR="00B149A9" w:rsidP="00B149A9" w:rsidRDefault="00B149A9" w14:paraId="2D9E1B4B"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19.NÁROKY NA PRESONÁL</w:t>
      </w:r>
    </w:p>
    <w:p xmlns:wp14="http://schemas.microsoft.com/office/word/2010/wordml" w:rsidRPr="00C23177" w:rsidR="00B149A9" w:rsidP="00B149A9" w:rsidRDefault="00B149A9" w14:paraId="7A9FC84C"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19.1.Nároky na správu IS</w:t>
      </w:r>
    </w:p>
    <w:p xmlns:wp14="http://schemas.microsoft.com/office/word/2010/wordml" w:rsidRPr="00C23177" w:rsidR="00B149A9" w:rsidP="00B149A9" w:rsidRDefault="00B149A9" w14:paraId="7814C918" wp14:textId="77777777">
      <w:pPr>
        <w:pStyle w:val="p1"/>
        <w:ind w:left="568"/>
        <w:rPr>
          <w:rFonts w:ascii="Tahoma" w:hAnsi="Tahoma" w:cs="Tahoma"/>
          <w:strike/>
          <w:color w:val="0070C0"/>
          <w:sz w:val="16"/>
          <w:szCs w:val="16"/>
        </w:rPr>
      </w:pPr>
      <w:r w:rsidRPr="00C23177">
        <w:rPr>
          <w:rFonts w:ascii="Tahoma" w:hAnsi="Tahoma" w:cs="Tahoma"/>
          <w:strike/>
          <w:color w:val="0070C0"/>
          <w:sz w:val="16"/>
          <w:szCs w:val="16"/>
        </w:rPr>
        <w:t>19.2.Nároky na používateľov IS</w:t>
      </w:r>
      <w:r w:rsidRPr="00C23177">
        <w:rPr>
          <w:rStyle w:val="apple-converted-space"/>
          <w:rFonts w:ascii="Tahoma" w:hAnsi="Tahoma" w:cs="Tahoma"/>
          <w:strike/>
          <w:color w:val="0070C0"/>
          <w:sz w:val="16"/>
          <w:szCs w:val="16"/>
        </w:rPr>
        <w:t> </w:t>
      </w:r>
    </w:p>
    <w:p xmlns:wp14="http://schemas.microsoft.com/office/word/2010/wordml" w:rsidRPr="00C23177" w:rsidR="00B149A9" w:rsidP="00B149A9" w:rsidRDefault="00B149A9" w14:paraId="412DACD8"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20.SÚVISIACA DOKUMENTÁCIA</w:t>
      </w:r>
    </w:p>
    <w:p xmlns:wp14="http://schemas.microsoft.com/office/word/2010/wordml" w:rsidRPr="00C23177" w:rsidR="00C23177" w:rsidP="00B149A9" w:rsidRDefault="00B149A9" w14:paraId="4C531B4E" wp14:textId="77777777">
      <w:pPr>
        <w:pStyle w:val="p1"/>
        <w:rPr>
          <w:rFonts w:ascii="Tahoma" w:hAnsi="Tahoma" w:cs="Tahoma"/>
          <w:b/>
          <w:strike/>
          <w:color w:val="0070C0"/>
          <w:sz w:val="16"/>
          <w:szCs w:val="16"/>
        </w:rPr>
      </w:pPr>
      <w:r w:rsidRPr="00C23177">
        <w:rPr>
          <w:rFonts w:ascii="Tahoma" w:hAnsi="Tahoma" w:cs="Tahoma"/>
          <w:b/>
          <w:strike/>
          <w:color w:val="0070C0"/>
          <w:sz w:val="16"/>
          <w:szCs w:val="16"/>
        </w:rPr>
        <w:t>21.PRÍLOHY A</w:t>
      </w:r>
      <w:r w:rsidR="00C23177">
        <w:rPr>
          <w:rFonts w:ascii="Tahoma" w:hAnsi="Tahoma" w:cs="Tahoma"/>
          <w:b/>
          <w:strike/>
          <w:color w:val="0070C0"/>
          <w:sz w:val="16"/>
          <w:szCs w:val="16"/>
        </w:rPr>
        <w:t> </w:t>
      </w:r>
      <w:r w:rsidRPr="00C23177">
        <w:rPr>
          <w:rFonts w:ascii="Tahoma" w:hAnsi="Tahoma" w:cs="Tahoma"/>
          <w:b/>
          <w:strike/>
          <w:color w:val="0070C0"/>
          <w:sz w:val="16"/>
          <w:szCs w:val="16"/>
        </w:rPr>
        <w:t>ROZDEĽOVNÍK</w:t>
      </w:r>
    </w:p>
    <w:p xmlns:wp14="http://schemas.microsoft.com/office/word/2010/wordml" w:rsidRPr="0026411E" w:rsidR="0026411E" w:rsidP="0026411E" w:rsidRDefault="00B149A9" w14:paraId="578C2D18" wp14:textId="77777777">
      <w:pPr>
        <w:rPr>
          <w:rStyle w:val="s1"/>
          <w:rFonts w:ascii="Tahoma" w:hAnsi="Tahoma" w:cs="Tahoma"/>
          <w:szCs w:val="22"/>
          <w:u w:val="none"/>
          <w:lang w:val="sk-SK"/>
        </w:rPr>
      </w:pPr>
      <w:r>
        <w:rPr>
          <w:rFonts w:ascii="Tahoma" w:hAnsi="Tahoma" w:cs="Tahoma"/>
          <w:b/>
          <w:szCs w:val="22"/>
          <w:lang w:val="sk-SK"/>
        </w:rPr>
        <w:br w:type="page"/>
      </w:r>
      <w:r w:rsidR="00CE6A3C">
        <w:rPr>
          <w:rFonts w:ascii="Tahoma" w:hAnsi="Tahoma" w:cs="Tahoma"/>
          <w:b/>
          <w:szCs w:val="22"/>
          <w:lang w:val="sk-SK"/>
        </w:rPr>
        <w:t xml:space="preserve">POKYNY PRE OBNOVU v PRÍPADE VYPADKU alebo HAVÁRIE </w:t>
      </w:r>
      <w:r w:rsidRPr="00CE6A3C" w:rsidR="00CE6A3C">
        <w:rPr>
          <w:rFonts w:ascii="Tahoma" w:hAnsi="Tahoma" w:cs="Tahoma"/>
          <w:szCs w:val="22"/>
          <w:lang w:val="sk-SK"/>
        </w:rPr>
        <w:t>(HAVARIJNÝ PLÁN):</w:t>
      </w:r>
    </w:p>
    <w:p xmlns:wp14="http://schemas.microsoft.com/office/word/2010/wordml" w:rsidR="0026411E" w:rsidP="0026411E" w:rsidRDefault="0026411E" w14:paraId="738610EB" wp14:textId="77777777">
      <w:pPr>
        <w:pStyle w:val="p1"/>
        <w:rPr>
          <w:rStyle w:val="s1"/>
          <w:rFonts w:ascii="Tahoma" w:hAnsi="Tahoma" w:cs="Tahoma"/>
          <w:u w:val="none"/>
        </w:rPr>
      </w:pPr>
    </w:p>
    <w:p xmlns:wp14="http://schemas.microsoft.com/office/word/2010/wordml" w:rsidRPr="0026411E" w:rsidR="0026411E" w:rsidP="00F56D2B" w:rsidRDefault="0026411E" w14:paraId="3FF8ED9F" wp14:textId="77777777">
      <w:pPr>
        <w:pStyle w:val="Heading1"/>
        <w:numPr>
          <w:ilvl w:val="0"/>
          <w:numId w:val="16"/>
        </w:numPr>
        <w:spacing w:before="0" w:after="0"/>
        <w:rPr>
          <w:rFonts w:ascii="Tahoma" w:hAnsi="Tahoma" w:cs="Tahoma"/>
          <w:color w:val="0070C0"/>
          <w:sz w:val="16"/>
          <w:szCs w:val="16"/>
        </w:rPr>
      </w:pPr>
      <w:bookmarkStart w:name="_Toc40942664" w:id="83"/>
      <w:bookmarkStart w:name="_Toc40943050" w:id="84"/>
      <w:bookmarkStart w:name="_Toc40943070" w:id="85"/>
      <w:r w:rsidRPr="0026411E">
        <w:rPr>
          <w:rFonts w:ascii="Tahoma" w:hAnsi="Tahoma" w:cs="Tahoma"/>
          <w:color w:val="0070C0"/>
          <w:sz w:val="16"/>
          <w:szCs w:val="16"/>
        </w:rPr>
        <w:t>Rozsah platnosti</w:t>
      </w:r>
      <w:bookmarkEnd w:id="83"/>
      <w:bookmarkEnd w:id="84"/>
      <w:bookmarkEnd w:id="85"/>
      <w:r w:rsidRPr="0026411E">
        <w:rPr>
          <w:rFonts w:ascii="Tahoma" w:hAnsi="Tahoma" w:cs="Tahoma"/>
          <w:color w:val="0070C0"/>
          <w:sz w:val="16"/>
          <w:szCs w:val="16"/>
        </w:rPr>
        <w:t xml:space="preserve"> </w:t>
      </w:r>
      <w:bookmarkStart w:name="_Toc40942665" w:id="86"/>
      <w:bookmarkStart w:name="_Toc40943051" w:id="87"/>
      <w:bookmarkStart w:name="_Toc40943071" w:id="88"/>
    </w:p>
    <w:p xmlns:wp14="http://schemas.microsoft.com/office/word/2010/wordml" w:rsidRPr="0026411E" w:rsidR="0026411E" w:rsidP="00F56D2B" w:rsidRDefault="0026411E" w14:paraId="3F6C328F" wp14:textId="77777777">
      <w:pPr>
        <w:pStyle w:val="Heading1"/>
        <w:numPr>
          <w:ilvl w:val="0"/>
          <w:numId w:val="16"/>
        </w:numPr>
        <w:spacing w:before="0" w:after="0"/>
        <w:rPr>
          <w:rFonts w:ascii="Tahoma" w:hAnsi="Tahoma" w:cs="Tahoma"/>
          <w:color w:val="0070C0"/>
          <w:sz w:val="16"/>
          <w:szCs w:val="16"/>
        </w:rPr>
      </w:pPr>
      <w:r w:rsidRPr="0026411E">
        <w:rPr>
          <w:rFonts w:ascii="Tahoma" w:hAnsi="Tahoma" w:cs="Tahoma"/>
          <w:color w:val="0070C0"/>
          <w:sz w:val="16"/>
          <w:szCs w:val="16"/>
        </w:rPr>
        <w:t>Definície pojmov a skratiek</w:t>
      </w:r>
      <w:bookmarkEnd w:id="86"/>
      <w:bookmarkEnd w:id="87"/>
      <w:bookmarkEnd w:id="88"/>
      <w:r w:rsidRPr="0026411E">
        <w:rPr>
          <w:rFonts w:ascii="Tahoma" w:hAnsi="Tahoma" w:cs="Tahoma"/>
          <w:color w:val="0070C0"/>
          <w:sz w:val="16"/>
          <w:szCs w:val="16"/>
        </w:rPr>
        <w:t xml:space="preserve"> </w:t>
      </w:r>
      <w:bookmarkStart w:name="_Toc40942666" w:id="89"/>
      <w:bookmarkStart w:name="_Toc40943052" w:id="90"/>
      <w:bookmarkStart w:name="_Toc40943072" w:id="91"/>
    </w:p>
    <w:p xmlns:wp14="http://schemas.microsoft.com/office/word/2010/wordml" w:rsidRPr="0026411E" w:rsidR="0026411E" w:rsidP="00F56D2B" w:rsidRDefault="0026411E" w14:paraId="395C7B8D" wp14:textId="77777777">
      <w:pPr>
        <w:pStyle w:val="Heading1"/>
        <w:numPr>
          <w:ilvl w:val="0"/>
          <w:numId w:val="16"/>
        </w:numPr>
        <w:spacing w:before="0" w:after="0"/>
        <w:rPr>
          <w:rFonts w:ascii="Tahoma" w:hAnsi="Tahoma" w:cs="Tahoma"/>
          <w:color w:val="0070C0"/>
          <w:sz w:val="16"/>
          <w:szCs w:val="16"/>
        </w:rPr>
      </w:pPr>
      <w:r w:rsidRPr="0026411E">
        <w:rPr>
          <w:rFonts w:ascii="Tahoma" w:hAnsi="Tahoma" w:cs="Tahoma"/>
          <w:color w:val="0070C0"/>
          <w:spacing w:val="6"/>
          <w:sz w:val="16"/>
          <w:szCs w:val="16"/>
        </w:rPr>
        <w:t>Kontaktné údaje:</w:t>
      </w:r>
    </w:p>
    <w:p xmlns:wp14="http://schemas.microsoft.com/office/word/2010/wordml" w:rsidRPr="0026411E" w:rsidR="0026411E" w:rsidP="00F56D2B" w:rsidRDefault="0026411E" w14:paraId="7F8E0FFD"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pacing w:val="6"/>
          <w:sz w:val="16"/>
          <w:szCs w:val="16"/>
        </w:rPr>
        <w:t>členov tímov „deploymentu“</w:t>
      </w:r>
    </w:p>
    <w:p xmlns:wp14="http://schemas.microsoft.com/office/word/2010/wordml" w:rsidRPr="0026411E" w:rsidR="0026411E" w:rsidP="00F56D2B" w:rsidRDefault="0026411E" w14:paraId="525701B6"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pacing w:val="6"/>
          <w:sz w:val="16"/>
          <w:szCs w:val="16"/>
        </w:rPr>
        <w:t>dodávateľov a servisných firiem</w:t>
      </w:r>
    </w:p>
    <w:p xmlns:wp14="http://schemas.microsoft.com/office/word/2010/wordml" w:rsidRPr="0026411E" w:rsidR="0026411E" w:rsidP="00F56D2B" w:rsidRDefault="0026411E" w14:paraId="79606335"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pacing w:val="6"/>
          <w:sz w:val="16"/>
          <w:szCs w:val="16"/>
        </w:rPr>
        <w:t>klientov</w:t>
      </w:r>
      <w:bookmarkStart w:name="_Toc40942667" w:id="92"/>
      <w:bookmarkStart w:name="_Toc40943053" w:id="93"/>
      <w:bookmarkStart w:name="_Toc40943073" w:id="94"/>
      <w:bookmarkEnd w:id="89"/>
      <w:bookmarkEnd w:id="90"/>
      <w:bookmarkEnd w:id="91"/>
    </w:p>
    <w:p xmlns:wp14="http://schemas.microsoft.com/office/word/2010/wordml" w:rsidRPr="0026411E" w:rsidR="0026411E" w:rsidP="00F56D2B" w:rsidRDefault="0026411E" w14:paraId="69F0F8DC" wp14:textId="77777777">
      <w:pPr>
        <w:pStyle w:val="Heading1"/>
        <w:numPr>
          <w:ilvl w:val="2"/>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Zvolávací strom členov tímu</w:t>
      </w:r>
      <w:bookmarkStart w:name="_Toc40942668" w:id="95"/>
      <w:bookmarkStart w:name="_Toc40943054" w:id="96"/>
      <w:bookmarkStart w:name="_Toc40943074" w:id="97"/>
      <w:bookmarkEnd w:id="92"/>
      <w:bookmarkEnd w:id="93"/>
      <w:bookmarkEnd w:id="94"/>
    </w:p>
    <w:p xmlns:wp14="http://schemas.microsoft.com/office/word/2010/wordml" w:rsidRPr="0026411E" w:rsidR="0026411E" w:rsidP="00F56D2B" w:rsidRDefault="0026411E" w14:paraId="04AE1B45" wp14:textId="77777777">
      <w:pPr>
        <w:pStyle w:val="Heading1"/>
        <w:numPr>
          <w:ilvl w:val="2"/>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Úlohy a zodpovednosti jednotlivých zamestnancov (členov tímov, tvorcov plánov a zamestnancov zodpovedných za ich udržiavanie)</w:t>
      </w:r>
      <w:bookmarkStart w:name="_Toc40942669" w:id="98"/>
      <w:bookmarkStart w:name="_Toc40943055" w:id="99"/>
      <w:bookmarkStart w:name="_Toc40943075" w:id="100"/>
      <w:bookmarkEnd w:id="95"/>
      <w:bookmarkEnd w:id="96"/>
      <w:bookmarkEnd w:id="97"/>
    </w:p>
    <w:p xmlns:wp14="http://schemas.microsoft.com/office/word/2010/wordml" w:rsidRPr="0026411E" w:rsidR="0026411E" w:rsidP="00F56D2B" w:rsidRDefault="0026411E" w14:paraId="7685E404" wp14:textId="77777777">
      <w:pPr>
        <w:pStyle w:val="Heading1"/>
        <w:numPr>
          <w:ilvl w:val="2"/>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Postupy (ako reagovať a zvládať incidenty)</w:t>
      </w:r>
      <w:bookmarkStart w:name="_Toc40942670" w:id="101"/>
      <w:bookmarkStart w:name="_Toc40943056" w:id="102"/>
      <w:bookmarkStart w:name="_Toc40943076" w:id="103"/>
      <w:bookmarkEnd w:id="98"/>
      <w:bookmarkEnd w:id="99"/>
      <w:bookmarkEnd w:id="100"/>
    </w:p>
    <w:p xmlns:wp14="http://schemas.microsoft.com/office/word/2010/wordml" w:rsidRPr="0026411E" w:rsidR="0026411E" w:rsidP="00F56D2B" w:rsidRDefault="0026411E" w14:paraId="5785E4E5" wp14:textId="77777777">
      <w:pPr>
        <w:pStyle w:val="Heading1"/>
        <w:numPr>
          <w:ilvl w:val="2"/>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Zdroje (určenie kľúčových zamestnancov, HW, Cloudu, SW, lokalít a vybavenia)</w:t>
      </w:r>
      <w:bookmarkStart w:name="_Toc40942671" w:id="104"/>
      <w:bookmarkStart w:name="_Toc40943057" w:id="105"/>
      <w:bookmarkStart w:name="_Toc40943077" w:id="106"/>
      <w:bookmarkEnd w:id="101"/>
      <w:bookmarkEnd w:id="102"/>
      <w:bookmarkEnd w:id="103"/>
    </w:p>
    <w:p xmlns:wp14="http://schemas.microsoft.com/office/word/2010/wordml" w:rsidRPr="0026411E" w:rsidR="0026411E" w:rsidP="00F56D2B" w:rsidRDefault="0026411E" w14:paraId="047B3C60" wp14:textId="77777777">
      <w:pPr>
        <w:pStyle w:val="Heading1"/>
        <w:numPr>
          <w:ilvl w:val="2"/>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Opis plánovaného priebehu procesu obnovy</w:t>
      </w:r>
      <w:bookmarkStart w:name="_Toc40942672" w:id="107"/>
      <w:bookmarkStart w:name="_Toc40943058" w:id="108"/>
      <w:bookmarkStart w:name="_Toc40943078" w:id="109"/>
      <w:bookmarkEnd w:id="104"/>
      <w:bookmarkEnd w:id="105"/>
      <w:bookmarkEnd w:id="106"/>
    </w:p>
    <w:p xmlns:wp14="http://schemas.microsoft.com/office/word/2010/wordml" w:rsidRPr="0026411E" w:rsidR="0026411E" w:rsidP="00F56D2B" w:rsidRDefault="0026411E" w14:paraId="04565AD5" wp14:textId="77777777">
      <w:pPr>
        <w:pStyle w:val="Heading1"/>
        <w:numPr>
          <w:ilvl w:val="2"/>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Podmienky aktivácie plánov</w:t>
      </w:r>
      <w:bookmarkStart w:name="_Toc40942673" w:id="110"/>
      <w:bookmarkStart w:name="_Toc40943059" w:id="111"/>
      <w:bookmarkStart w:name="_Toc40943079" w:id="112"/>
      <w:bookmarkEnd w:id="107"/>
      <w:bookmarkEnd w:id="108"/>
      <w:bookmarkEnd w:id="109"/>
    </w:p>
    <w:p xmlns:wp14="http://schemas.microsoft.com/office/word/2010/wordml" w:rsidRPr="0026411E" w:rsidR="0026411E" w:rsidP="00F56D2B" w:rsidRDefault="0026411E" w14:paraId="43FF6477" wp14:textId="77777777">
      <w:pPr>
        <w:pStyle w:val="Heading1"/>
        <w:numPr>
          <w:ilvl w:val="0"/>
          <w:numId w:val="16"/>
        </w:numPr>
        <w:spacing w:before="0" w:after="0"/>
        <w:rPr>
          <w:rFonts w:ascii="Tahoma" w:hAnsi="Tahoma" w:cs="Tahoma"/>
          <w:b w:val="0"/>
          <w:color w:val="0070C0"/>
          <w:sz w:val="16"/>
          <w:szCs w:val="16"/>
        </w:rPr>
      </w:pPr>
      <w:r w:rsidRPr="0026411E">
        <w:rPr>
          <w:rFonts w:ascii="Tahoma" w:hAnsi="Tahoma" w:cs="Tahoma"/>
          <w:color w:val="0070C0"/>
          <w:sz w:val="16"/>
          <w:szCs w:val="16"/>
        </w:rPr>
        <w:t xml:space="preserve">Kritické (hlavné) procesy </w:t>
      </w:r>
      <w:r w:rsidRPr="0026411E">
        <w:rPr>
          <w:rFonts w:ascii="Tahoma" w:hAnsi="Tahoma" w:cs="Tahoma"/>
          <w:b w:val="0"/>
          <w:i/>
          <w:color w:val="0070C0"/>
          <w:sz w:val="16"/>
          <w:szCs w:val="16"/>
        </w:rPr>
        <w:t>(informácie na výpočet RPO a RTO sa získavajú v rámci procesu známeho ako analýza dosahov BIA – (Business Impact Analysis) a sú vstupom na spracovanie stratégie obnovy)</w:t>
      </w:r>
      <w:bookmarkStart w:name="_Toc40942674" w:id="113"/>
      <w:bookmarkStart w:name="_Toc40943060" w:id="114"/>
      <w:bookmarkStart w:name="_Toc40943080" w:id="115"/>
      <w:bookmarkEnd w:id="110"/>
      <w:bookmarkEnd w:id="111"/>
      <w:bookmarkEnd w:id="112"/>
    </w:p>
    <w:p xmlns:wp14="http://schemas.microsoft.com/office/word/2010/wordml" w:rsidRPr="0026411E" w:rsidR="0026411E" w:rsidP="00F56D2B" w:rsidRDefault="0026411E" w14:paraId="32804415"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 xml:space="preserve">Stanovenie hodnôt RPO (Recovery Point Objective) </w:t>
      </w:r>
      <w:bookmarkStart w:name="_Toc40942675" w:id="116"/>
      <w:bookmarkStart w:name="_Toc40943061" w:id="117"/>
      <w:bookmarkStart w:name="_Toc40943081" w:id="118"/>
      <w:bookmarkEnd w:id="113"/>
      <w:bookmarkEnd w:id="114"/>
      <w:bookmarkEnd w:id="115"/>
      <w:r w:rsidRPr="0026411E">
        <w:rPr>
          <w:rFonts w:ascii="Tahoma" w:hAnsi="Tahoma" w:cs="Tahoma"/>
          <w:b w:val="0"/>
          <w:color w:val="0070C0"/>
          <w:sz w:val="16"/>
          <w:szCs w:val="16"/>
        </w:rPr>
        <w:t xml:space="preserve">a </w:t>
      </w:r>
    </w:p>
    <w:p xmlns:wp14="http://schemas.microsoft.com/office/word/2010/wordml" w:rsidRPr="0026411E" w:rsidR="0026411E" w:rsidP="00F56D2B" w:rsidRDefault="0026411E" w14:paraId="53930517"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Stanovenie hodnôt RTO (Recovery Time Objective)</w:t>
      </w:r>
      <w:bookmarkStart w:name="_Toc40942676" w:id="119"/>
      <w:bookmarkStart w:name="_Toc40943062" w:id="120"/>
      <w:bookmarkStart w:name="_Toc40943082" w:id="121"/>
      <w:bookmarkEnd w:id="116"/>
      <w:bookmarkEnd w:id="117"/>
      <w:bookmarkEnd w:id="118"/>
    </w:p>
    <w:p xmlns:wp14="http://schemas.microsoft.com/office/word/2010/wordml" w:rsidRPr="0026411E" w:rsidR="0026411E" w:rsidP="00F56D2B" w:rsidRDefault="0026411E" w14:paraId="65D9E344"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Stratégia obnovy (hot site, Warm site, cold site)</w:t>
      </w:r>
      <w:bookmarkStart w:name="_Toc40942677" w:id="122"/>
      <w:bookmarkStart w:name="_Toc40943063" w:id="123"/>
      <w:bookmarkStart w:name="_Toc40943083" w:id="124"/>
      <w:bookmarkEnd w:id="119"/>
      <w:bookmarkEnd w:id="120"/>
      <w:bookmarkEnd w:id="121"/>
    </w:p>
    <w:p xmlns:wp14="http://schemas.microsoft.com/office/word/2010/wordml" w:rsidRPr="0026411E" w:rsidR="0026411E" w:rsidP="00F56D2B" w:rsidRDefault="0026411E" w14:paraId="0E2DBC7F" wp14:textId="77777777">
      <w:pPr>
        <w:pStyle w:val="Heading1"/>
        <w:numPr>
          <w:ilvl w:val="0"/>
          <w:numId w:val="16"/>
        </w:numPr>
        <w:spacing w:before="0" w:after="0"/>
        <w:rPr>
          <w:rFonts w:ascii="Tahoma" w:hAnsi="Tahoma" w:cs="Tahoma"/>
          <w:color w:val="0070C0"/>
          <w:sz w:val="16"/>
          <w:szCs w:val="16"/>
        </w:rPr>
      </w:pPr>
      <w:r w:rsidRPr="0026411E">
        <w:rPr>
          <w:rFonts w:ascii="Tahoma" w:hAnsi="Tahoma" w:cs="Tahoma"/>
          <w:color w:val="0070C0"/>
          <w:sz w:val="16"/>
          <w:szCs w:val="16"/>
        </w:rPr>
        <w:t>P</w:t>
      </w:r>
      <w:r w:rsidRPr="0026411E">
        <w:rPr>
          <w:rFonts w:ascii="Tahoma" w:hAnsi="Tahoma" w:cs="Tahoma"/>
          <w:color w:val="0070C0"/>
          <w:spacing w:val="6"/>
          <w:sz w:val="16"/>
          <w:szCs w:val="16"/>
          <w:bdr w:val="none" w:color="auto" w:sz="0" w:space="0" w:frame="1"/>
        </w:rPr>
        <w:t>roces tvorby a realizácie (</w:t>
      </w:r>
      <w:r w:rsidRPr="0026411E">
        <w:rPr>
          <w:rFonts w:ascii="Tahoma" w:hAnsi="Tahoma" w:cs="Tahoma"/>
          <w:color w:val="0070C0"/>
          <w:sz w:val="16"/>
          <w:szCs w:val="16"/>
        </w:rPr>
        <w:t>Plan-Do-Check-Act-Improve-Recovery)</w:t>
      </w:r>
      <w:bookmarkStart w:name="_Toc40942678" w:id="125"/>
      <w:bookmarkStart w:name="_Toc40943064" w:id="126"/>
      <w:bookmarkStart w:name="_Toc40943084" w:id="127"/>
      <w:bookmarkEnd w:id="122"/>
      <w:bookmarkEnd w:id="123"/>
      <w:bookmarkEnd w:id="124"/>
    </w:p>
    <w:p xmlns:wp14="http://schemas.microsoft.com/office/word/2010/wordml" w:rsidRPr="0026411E" w:rsidR="0026411E" w:rsidP="00F56D2B" w:rsidRDefault="0026411E" w14:paraId="16A564A1"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Plan (identifikácia rizík a dopadov, identifikácia hrozieb, analýza informácií)</w:t>
      </w:r>
      <w:bookmarkStart w:name="_Toc40942679" w:id="128"/>
      <w:bookmarkStart w:name="_Toc40943065" w:id="129"/>
      <w:bookmarkStart w:name="_Toc40943085" w:id="130"/>
      <w:bookmarkEnd w:id="125"/>
      <w:bookmarkEnd w:id="126"/>
      <w:bookmarkEnd w:id="127"/>
    </w:p>
    <w:p xmlns:wp14="http://schemas.microsoft.com/office/word/2010/wordml" w:rsidRPr="0026411E" w:rsidR="0026411E" w:rsidP="00F56D2B" w:rsidRDefault="0026411E" w14:paraId="207BD6AF"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Do (spracovanie stratégie, tvorba a implementácia plánov obnovy)</w:t>
      </w:r>
      <w:bookmarkStart w:name="_Toc40942680" w:id="131"/>
      <w:bookmarkStart w:name="_Toc40943066" w:id="132"/>
      <w:bookmarkStart w:name="_Toc40943086" w:id="133"/>
      <w:bookmarkEnd w:id="128"/>
      <w:bookmarkEnd w:id="129"/>
      <w:bookmarkEnd w:id="130"/>
    </w:p>
    <w:p xmlns:wp14="http://schemas.microsoft.com/office/word/2010/wordml" w:rsidRPr="0026411E" w:rsidR="0026411E" w:rsidP="00F56D2B" w:rsidRDefault="0026411E" w14:paraId="31DEBA1E"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Check (testovanie, aktualizácia a audit)</w:t>
      </w:r>
      <w:bookmarkStart w:name="_Toc40942681" w:id="134"/>
      <w:bookmarkStart w:name="_Toc40943067" w:id="135"/>
      <w:bookmarkStart w:name="_Toc40943087" w:id="136"/>
      <w:bookmarkEnd w:id="131"/>
      <w:bookmarkEnd w:id="132"/>
      <w:bookmarkEnd w:id="133"/>
    </w:p>
    <w:p xmlns:wp14="http://schemas.microsoft.com/office/word/2010/wordml" w:rsidRPr="0026411E" w:rsidR="0026411E" w:rsidP="00F56D2B" w:rsidRDefault="0026411E" w14:paraId="3FC29DED"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Act (údržba a zlepšovanie)</w:t>
      </w:r>
      <w:bookmarkStart w:name="_Toc40942682" w:id="137"/>
      <w:bookmarkStart w:name="_Toc40943068" w:id="138"/>
      <w:bookmarkStart w:name="_Toc40943088" w:id="139"/>
      <w:bookmarkEnd w:id="134"/>
      <w:bookmarkEnd w:id="135"/>
      <w:bookmarkEnd w:id="136"/>
    </w:p>
    <w:p xmlns:wp14="http://schemas.microsoft.com/office/word/2010/wordml" w:rsidRPr="0026411E" w:rsidR="0026411E" w:rsidP="00F56D2B" w:rsidRDefault="0026411E" w14:paraId="65491DEE"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Improve</w:t>
      </w:r>
      <w:bookmarkStart w:name="_Toc40942683" w:id="140"/>
      <w:bookmarkStart w:name="_Toc40943069" w:id="141"/>
      <w:bookmarkStart w:name="_Toc40943089" w:id="142"/>
      <w:bookmarkEnd w:id="137"/>
      <w:bookmarkEnd w:id="138"/>
      <w:bookmarkEnd w:id="139"/>
    </w:p>
    <w:p xmlns:wp14="http://schemas.microsoft.com/office/word/2010/wordml" w:rsidRPr="0026411E" w:rsidR="0026411E" w:rsidP="00F56D2B" w:rsidRDefault="0026411E" w14:paraId="36E0C4C5" wp14:textId="77777777">
      <w:pPr>
        <w:pStyle w:val="Heading1"/>
        <w:numPr>
          <w:ilvl w:val="1"/>
          <w:numId w:val="16"/>
        </w:numPr>
        <w:spacing w:before="0" w:after="0"/>
        <w:rPr>
          <w:rFonts w:ascii="Tahoma" w:hAnsi="Tahoma" w:cs="Tahoma"/>
          <w:b w:val="0"/>
          <w:color w:val="0070C0"/>
          <w:sz w:val="16"/>
          <w:szCs w:val="16"/>
        </w:rPr>
      </w:pPr>
      <w:r w:rsidRPr="0026411E">
        <w:rPr>
          <w:rFonts w:ascii="Tahoma" w:hAnsi="Tahoma" w:cs="Tahoma"/>
          <w:b w:val="0"/>
          <w:color w:val="0070C0"/>
          <w:sz w:val="16"/>
          <w:szCs w:val="16"/>
        </w:rPr>
        <w:t>Recovery</w:t>
      </w:r>
      <w:bookmarkEnd w:id="140"/>
      <w:bookmarkEnd w:id="141"/>
      <w:bookmarkEnd w:id="142"/>
      <w:r w:rsidRPr="0026411E">
        <w:rPr>
          <w:rFonts w:ascii="Tahoma" w:hAnsi="Tahoma" w:cs="Tahoma"/>
          <w:b w:val="0"/>
          <w:color w:val="0070C0"/>
          <w:sz w:val="16"/>
          <w:szCs w:val="16"/>
        </w:rPr>
        <w:t xml:space="preserve"> </w:t>
      </w:r>
    </w:p>
    <w:p xmlns:wp14="http://schemas.microsoft.com/office/word/2010/wordml" w:rsidRPr="0026411E" w:rsidR="0026411E" w:rsidP="0026411E" w:rsidRDefault="0026411E" w14:paraId="637805D2" wp14:textId="77777777">
      <w:pPr>
        <w:rPr>
          <w:rFonts w:ascii="Tahoma" w:hAnsi="Tahoma" w:cs="Tahoma"/>
          <w:sz w:val="16"/>
          <w:szCs w:val="16"/>
          <w:lang w:val="sk-SK" w:eastAsia="sk-SK"/>
        </w:rPr>
      </w:pPr>
    </w:p>
    <w:p xmlns:wp14="http://schemas.microsoft.com/office/word/2010/wordml" w:rsidR="0026411E" w:rsidP="0026411E" w:rsidRDefault="0026411E" w14:paraId="463F29E8" wp14:textId="77777777">
      <w:pPr>
        <w:rPr>
          <w:rFonts w:ascii="Tahoma" w:hAnsi="Tahoma" w:cs="Tahoma"/>
          <w:sz w:val="16"/>
          <w:szCs w:val="16"/>
          <w:lang w:val="sk-SK" w:eastAsia="sk-SK"/>
        </w:rPr>
      </w:pPr>
    </w:p>
    <w:p xmlns:wp14="http://schemas.microsoft.com/office/word/2010/wordml" w:rsidRPr="0066400E" w:rsidR="00F56D2B" w:rsidP="0026411E" w:rsidRDefault="00F56D2B" w14:paraId="1714A96A" wp14:textId="77777777">
      <w:pPr>
        <w:rPr>
          <w:rFonts w:ascii="Tahoma" w:hAnsi="Tahoma" w:cs="Tahoma"/>
          <w:i/>
          <w:color w:val="808080"/>
          <w:sz w:val="11"/>
          <w:szCs w:val="16"/>
          <w:lang w:val="sk-SK" w:eastAsia="sk-SK"/>
        </w:rPr>
      </w:pPr>
      <w:r w:rsidRPr="0066400E">
        <w:rPr>
          <w:rFonts w:ascii="Tahoma" w:hAnsi="Tahoma" w:cs="Tahoma"/>
          <w:i/>
          <w:color w:val="808080"/>
          <w:sz w:val="11"/>
          <w:szCs w:val="16"/>
          <w:lang w:val="sk-SK" w:eastAsia="sk-SK"/>
        </w:rPr>
        <w:t>Poznámka</w:t>
      </w:r>
      <w:r w:rsidRPr="0066400E" w:rsidR="006450AE">
        <w:rPr>
          <w:rFonts w:ascii="Tahoma" w:hAnsi="Tahoma" w:cs="Tahoma"/>
          <w:i/>
          <w:color w:val="808080"/>
          <w:sz w:val="11"/>
          <w:szCs w:val="16"/>
          <w:lang w:val="sk-SK" w:eastAsia="sk-SK"/>
        </w:rPr>
        <w:t xml:space="preserve"> – pre správne nastavenie požiadaviek a riešení:</w:t>
      </w:r>
    </w:p>
    <w:p xmlns:wp14="http://schemas.microsoft.com/office/word/2010/wordml" w:rsidRPr="0066400E" w:rsidR="00F56D2B" w:rsidP="0026411E" w:rsidRDefault="00F56D2B" w14:paraId="3B7B4B86" wp14:textId="77777777">
      <w:pPr>
        <w:rPr>
          <w:rFonts w:ascii="Tahoma" w:hAnsi="Tahoma" w:cs="Tahoma"/>
          <w:color w:val="808080"/>
          <w:sz w:val="11"/>
          <w:szCs w:val="16"/>
          <w:lang w:val="sk-SK" w:eastAsia="sk-SK"/>
        </w:rPr>
      </w:pPr>
    </w:p>
    <w:p xmlns:wp14="http://schemas.microsoft.com/office/word/2010/wordml" w:rsidRPr="00F56D2B" w:rsidR="00F56D2B" w:rsidP="00F56D2B" w:rsidRDefault="00F56D2B" w14:paraId="76C147DC" wp14:textId="77777777">
      <w:pPr>
        <w:pStyle w:val="Heading1"/>
        <w:overflowPunct/>
        <w:autoSpaceDE/>
        <w:autoSpaceDN/>
        <w:adjustRightInd/>
        <w:spacing w:before="0" w:after="0"/>
        <w:ind w:left="709" w:hanging="708"/>
        <w:jc w:val="both"/>
        <w:textAlignment w:val="auto"/>
        <w:rPr>
          <w:rFonts w:ascii="Tahoma" w:hAnsi="Tahoma" w:cs="Tahoma"/>
          <w:i/>
          <w:color w:val="808080"/>
          <w:sz w:val="11"/>
          <w:szCs w:val="16"/>
        </w:rPr>
      </w:pPr>
      <w:bookmarkStart w:name="_Toc34423614" w:id="143"/>
      <w:r w:rsidRPr="00F56D2B">
        <w:rPr>
          <w:rFonts w:ascii="Tahoma" w:hAnsi="Tahoma" w:cs="Tahoma"/>
          <w:i/>
          <w:color w:val="808080"/>
          <w:sz w:val="11"/>
          <w:szCs w:val="16"/>
        </w:rPr>
        <w:t>Dostupnosť (Availability)</w:t>
      </w:r>
      <w:bookmarkEnd w:id="143"/>
    </w:p>
    <w:p xmlns:wp14="http://schemas.microsoft.com/office/word/2010/wordml" w:rsidR="00FF5DA6" w:rsidP="006450AE" w:rsidRDefault="00FF5DA6" w14:paraId="3A0FF5F2" wp14:textId="77777777">
      <w:pPr>
        <w:shd w:val="clear" w:color="auto" w:fill="FFFFFF"/>
        <w:ind w:left="1"/>
        <w:rPr>
          <w:rFonts w:ascii="Tahoma" w:hAnsi="Tahoma" w:cs="Tahoma"/>
          <w:i/>
          <w:color w:val="808080"/>
          <w:sz w:val="11"/>
          <w:szCs w:val="16"/>
          <w:lang w:eastAsia="sk-SK"/>
        </w:rPr>
      </w:pPr>
    </w:p>
    <w:p xmlns:wp14="http://schemas.microsoft.com/office/word/2010/wordml" w:rsidRPr="00F56D2B" w:rsidR="00F56D2B" w:rsidP="006450AE" w:rsidRDefault="00F56D2B" w14:paraId="6F8AD40D" wp14:textId="77777777">
      <w:pPr>
        <w:shd w:val="clear" w:color="auto" w:fill="FFFFFF"/>
        <w:ind w:left="1"/>
        <w:rPr>
          <w:rFonts w:ascii="Tahoma" w:hAnsi="Tahoma" w:cs="Tahoma"/>
          <w:i/>
          <w:color w:val="808080"/>
          <w:sz w:val="11"/>
          <w:szCs w:val="16"/>
          <w:lang w:eastAsia="sk-SK"/>
        </w:rPr>
      </w:pPr>
      <w:r w:rsidRPr="00F56D2B">
        <w:rPr>
          <w:rFonts w:ascii="Tahoma" w:hAnsi="Tahoma" w:cs="Tahoma"/>
          <w:i/>
          <w:color w:val="808080"/>
          <w:sz w:val="11"/>
          <w:szCs w:val="16"/>
          <w:lang w:eastAsia="sk-SK"/>
        </w:rPr>
        <w:t>Dostupnosť (Availability) znamená, že dáta alebo iné zariadenie sú prístupné v okamihu jej potreby. Vyjadruje sa v percentách dostupného času.</w:t>
      </w:r>
    </w:p>
    <w:p xmlns:wp14="http://schemas.microsoft.com/office/word/2010/wordml" w:rsidRPr="00F56D2B" w:rsidR="00F56D2B" w:rsidP="006450AE" w:rsidRDefault="00F56D2B" w14:paraId="4C6BC4D1" wp14:textId="77777777">
      <w:pPr>
        <w:shd w:val="clear" w:color="auto" w:fill="FFFFFF"/>
        <w:ind w:left="1"/>
        <w:rPr>
          <w:rFonts w:ascii="Tahoma" w:hAnsi="Tahoma" w:cs="Tahoma"/>
          <w:i/>
          <w:color w:val="808080"/>
          <w:sz w:val="11"/>
          <w:szCs w:val="16"/>
          <w:lang w:eastAsia="sk-SK"/>
        </w:rPr>
      </w:pPr>
      <w:r w:rsidRPr="00F56D2B">
        <w:rPr>
          <w:rFonts w:ascii="Tahoma" w:hAnsi="Tahoma" w:cs="Tahoma"/>
          <w:b/>
          <w:bCs/>
          <w:i/>
          <w:color w:val="808080"/>
          <w:sz w:val="11"/>
          <w:szCs w:val="16"/>
          <w:lang w:eastAsia="sk-SK"/>
        </w:rPr>
        <w:t>Dostupnosť</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Availability</w:t>
      </w:r>
      <w:r w:rsidRPr="00F56D2B">
        <w:rPr>
          <w:rFonts w:ascii="Tahoma" w:hAnsi="Tahoma" w:cs="Tahoma"/>
          <w:i/>
          <w:color w:val="808080"/>
          <w:sz w:val="11"/>
          <w:szCs w:val="16"/>
          <w:lang w:eastAsia="sk-SK"/>
        </w:rPr>
        <w:t>) je pojem z oblasti riadenia bezpečnosti v organizácii. Dostupnosť znamená, že dáta sú prístupné v okamihu jej potreby. Narušenie dostupnosti sa označuje ako nežiaduce zničenie (destruction) alebo nedostupnosť. Dostupnosť je zvyčajne vyjadrená ako percento času v danom období, obvykle za rok. Orientačný zoznam dostupnosti je uvedený v tabuľke:</w:t>
      </w:r>
    </w:p>
    <w:p xmlns:wp14="http://schemas.microsoft.com/office/word/2010/wordml" w:rsidRPr="00F56D2B" w:rsidR="00F56D2B" w:rsidP="006450AE" w:rsidRDefault="00F56D2B" w14:paraId="6E4B8A83"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90% dostupnosť</w:t>
      </w:r>
      <w:r w:rsidRPr="00F56D2B">
        <w:rPr>
          <w:rFonts w:ascii="Tahoma" w:hAnsi="Tahoma" w:cs="Tahoma"/>
          <w:i/>
          <w:color w:val="808080"/>
          <w:sz w:val="11"/>
          <w:szCs w:val="16"/>
          <w:lang w:eastAsia="sk-SK"/>
        </w:rPr>
        <w:t> znamená výpadok 36,5 dňa</w:t>
      </w:r>
    </w:p>
    <w:p xmlns:wp14="http://schemas.microsoft.com/office/word/2010/wordml" w:rsidRPr="00F56D2B" w:rsidR="00F56D2B" w:rsidP="006450AE" w:rsidRDefault="00F56D2B" w14:paraId="282AE97D"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95% dostupnosť</w:t>
      </w:r>
      <w:r w:rsidRPr="00F56D2B">
        <w:rPr>
          <w:rFonts w:ascii="Tahoma" w:hAnsi="Tahoma" w:cs="Tahoma"/>
          <w:i/>
          <w:color w:val="808080"/>
          <w:sz w:val="11"/>
          <w:szCs w:val="16"/>
          <w:lang w:eastAsia="sk-SK"/>
        </w:rPr>
        <w:t> znamená výpadok 18,25 dňa</w:t>
      </w:r>
    </w:p>
    <w:p xmlns:wp14="http://schemas.microsoft.com/office/word/2010/wordml" w:rsidRPr="00F56D2B" w:rsidR="00F56D2B" w:rsidP="006450AE" w:rsidRDefault="00F56D2B" w14:paraId="76EC6D19"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98% dostupnosť</w:t>
      </w:r>
      <w:r w:rsidRPr="00F56D2B">
        <w:rPr>
          <w:rFonts w:ascii="Tahoma" w:hAnsi="Tahoma" w:cs="Tahoma"/>
          <w:i/>
          <w:color w:val="808080"/>
          <w:sz w:val="11"/>
          <w:szCs w:val="16"/>
          <w:lang w:eastAsia="sk-SK"/>
        </w:rPr>
        <w:t> znamená výpadok 7,30 dňa</w:t>
      </w:r>
    </w:p>
    <w:p xmlns:wp14="http://schemas.microsoft.com/office/word/2010/wordml" w:rsidRPr="00F56D2B" w:rsidR="00F56D2B" w:rsidP="006450AE" w:rsidRDefault="00F56D2B" w14:paraId="611E97A8"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99% dostupnosť</w:t>
      </w:r>
      <w:r w:rsidRPr="00F56D2B">
        <w:rPr>
          <w:rFonts w:ascii="Tahoma" w:hAnsi="Tahoma" w:cs="Tahoma"/>
          <w:i/>
          <w:color w:val="808080"/>
          <w:sz w:val="11"/>
          <w:szCs w:val="16"/>
          <w:lang w:eastAsia="sk-SK"/>
        </w:rPr>
        <w:t> znamená výpadok 3,65 dňa</w:t>
      </w:r>
    </w:p>
    <w:p xmlns:wp14="http://schemas.microsoft.com/office/word/2010/wordml" w:rsidRPr="00F56D2B" w:rsidR="00F56D2B" w:rsidP="006450AE" w:rsidRDefault="00F56D2B" w14:paraId="49307518"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99,5% dostupnosť</w:t>
      </w:r>
      <w:r w:rsidRPr="00F56D2B">
        <w:rPr>
          <w:rFonts w:ascii="Tahoma" w:hAnsi="Tahoma" w:cs="Tahoma"/>
          <w:i/>
          <w:color w:val="808080"/>
          <w:sz w:val="11"/>
          <w:szCs w:val="16"/>
          <w:lang w:eastAsia="sk-SK"/>
        </w:rPr>
        <w:t> znamená výpadok 1,83 dňa</w:t>
      </w:r>
    </w:p>
    <w:p xmlns:wp14="http://schemas.microsoft.com/office/word/2010/wordml" w:rsidRPr="00F56D2B" w:rsidR="00F56D2B" w:rsidP="006450AE" w:rsidRDefault="00F56D2B" w14:paraId="75D56C37"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99,8% dostupnosť</w:t>
      </w:r>
      <w:r w:rsidRPr="00F56D2B">
        <w:rPr>
          <w:rFonts w:ascii="Tahoma" w:hAnsi="Tahoma" w:cs="Tahoma"/>
          <w:i/>
          <w:color w:val="808080"/>
          <w:sz w:val="11"/>
          <w:szCs w:val="16"/>
          <w:lang w:eastAsia="sk-SK"/>
        </w:rPr>
        <w:t> znamená výpadok 17,52 hodín</w:t>
      </w:r>
    </w:p>
    <w:p xmlns:wp14="http://schemas.microsoft.com/office/word/2010/wordml" w:rsidRPr="00F56D2B" w:rsidR="00F56D2B" w:rsidP="006450AE" w:rsidRDefault="00F56D2B" w14:paraId="41A484EE"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99,9%</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tri deviatky</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dostupnosť</w:t>
      </w:r>
      <w:r w:rsidRPr="00F56D2B">
        <w:rPr>
          <w:rFonts w:ascii="Tahoma" w:hAnsi="Tahoma" w:cs="Tahoma"/>
          <w:i/>
          <w:color w:val="808080"/>
          <w:sz w:val="11"/>
          <w:szCs w:val="16"/>
          <w:lang w:eastAsia="sk-SK"/>
        </w:rPr>
        <w:t> znamená výpadok 8,76 hodín</w:t>
      </w:r>
    </w:p>
    <w:p xmlns:wp14="http://schemas.microsoft.com/office/word/2010/wordml" w:rsidRPr="00F56D2B" w:rsidR="00F56D2B" w:rsidP="006450AE" w:rsidRDefault="00F56D2B" w14:paraId="5E504E79"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99,99%</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štyri deviatky</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dostupnosť</w:t>
      </w:r>
      <w:r w:rsidRPr="00F56D2B">
        <w:rPr>
          <w:rFonts w:ascii="Tahoma" w:hAnsi="Tahoma" w:cs="Tahoma"/>
          <w:i/>
          <w:color w:val="808080"/>
          <w:sz w:val="11"/>
          <w:szCs w:val="16"/>
          <w:lang w:eastAsia="sk-SK"/>
        </w:rPr>
        <w:t> znamená výpadok 52,6 minút</w:t>
      </w:r>
    </w:p>
    <w:p xmlns:wp14="http://schemas.microsoft.com/office/word/2010/wordml" w:rsidRPr="00F56D2B" w:rsidR="00F56D2B" w:rsidP="006450AE" w:rsidRDefault="00F56D2B" w14:paraId="1B54D695"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99,999%</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päť deviatok</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dostupnosť</w:t>
      </w:r>
      <w:r w:rsidRPr="00F56D2B">
        <w:rPr>
          <w:rFonts w:ascii="Tahoma" w:hAnsi="Tahoma" w:cs="Tahoma"/>
          <w:i/>
          <w:color w:val="808080"/>
          <w:sz w:val="11"/>
          <w:szCs w:val="16"/>
          <w:lang w:eastAsia="sk-SK"/>
        </w:rPr>
        <w:t> znamená výpadok 5,26 minút</w:t>
      </w:r>
    </w:p>
    <w:p xmlns:wp14="http://schemas.microsoft.com/office/word/2010/wordml" w:rsidRPr="00F56D2B" w:rsidR="00F56D2B" w:rsidP="006450AE" w:rsidRDefault="00F56D2B" w14:paraId="32F861E5" wp14:textId="77777777">
      <w:pPr>
        <w:numPr>
          <w:ilvl w:val="0"/>
          <w:numId w:val="22"/>
        </w:numPr>
        <w:shd w:val="clear" w:color="auto" w:fill="FFFFFF"/>
        <w:ind w:left="361"/>
        <w:rPr>
          <w:rFonts w:ascii="Tahoma" w:hAnsi="Tahoma" w:cs="Tahoma"/>
          <w:i/>
          <w:color w:val="808080"/>
          <w:sz w:val="11"/>
          <w:szCs w:val="16"/>
          <w:lang w:eastAsia="sk-SK"/>
        </w:rPr>
      </w:pPr>
      <w:r w:rsidRPr="00F56D2B">
        <w:rPr>
          <w:rFonts w:ascii="Tahoma" w:hAnsi="Tahoma" w:cs="Tahoma"/>
          <w:b/>
          <w:bCs/>
          <w:i/>
          <w:color w:val="808080"/>
          <w:sz w:val="11"/>
          <w:szCs w:val="16"/>
          <w:lang w:eastAsia="sk-SK"/>
        </w:rPr>
        <w:t>99,9999%</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šesť deviatok</w:t>
      </w:r>
      <w:r w:rsidRPr="00F56D2B">
        <w:rPr>
          <w:rFonts w:ascii="Tahoma" w:hAnsi="Tahoma" w:cs="Tahoma"/>
          <w:i/>
          <w:color w:val="808080"/>
          <w:sz w:val="11"/>
          <w:szCs w:val="16"/>
          <w:lang w:eastAsia="sk-SK"/>
        </w:rPr>
        <w:t>”) </w:t>
      </w:r>
      <w:r w:rsidRPr="00F56D2B">
        <w:rPr>
          <w:rFonts w:ascii="Tahoma" w:hAnsi="Tahoma" w:cs="Tahoma"/>
          <w:b/>
          <w:bCs/>
          <w:i/>
          <w:color w:val="808080"/>
          <w:sz w:val="11"/>
          <w:szCs w:val="16"/>
          <w:lang w:eastAsia="sk-SK"/>
        </w:rPr>
        <w:t>dostupnosť</w:t>
      </w:r>
      <w:r w:rsidRPr="00F56D2B">
        <w:rPr>
          <w:rFonts w:ascii="Tahoma" w:hAnsi="Tahoma" w:cs="Tahoma"/>
          <w:i/>
          <w:color w:val="808080"/>
          <w:sz w:val="11"/>
          <w:szCs w:val="16"/>
          <w:lang w:eastAsia="sk-SK"/>
        </w:rPr>
        <w:t> znamená výpadok 31,5 sekúnd</w:t>
      </w:r>
    </w:p>
    <w:p xmlns:wp14="http://schemas.microsoft.com/office/word/2010/wordml" w:rsidRPr="00F56D2B" w:rsidR="00F56D2B" w:rsidP="006450AE" w:rsidRDefault="00F56D2B" w14:paraId="5630AD66" wp14:textId="77777777">
      <w:pPr>
        <w:shd w:val="clear" w:color="auto" w:fill="FFFFFF"/>
        <w:ind w:left="1"/>
        <w:rPr>
          <w:rFonts w:ascii="Tahoma" w:hAnsi="Tahoma" w:cs="Tahoma"/>
          <w:i/>
          <w:color w:val="808080"/>
          <w:sz w:val="11"/>
          <w:szCs w:val="16"/>
          <w:lang w:eastAsia="sk-SK"/>
        </w:rPr>
      </w:pPr>
    </w:p>
    <w:p xmlns:wp14="http://schemas.microsoft.com/office/word/2010/wordml" w:rsidRPr="00F56D2B" w:rsidR="00F56D2B" w:rsidP="006450AE" w:rsidRDefault="00F56D2B" w14:paraId="4F5FBF40" wp14:textId="77777777">
      <w:pPr>
        <w:shd w:val="clear" w:color="auto" w:fill="FFFFFF"/>
        <w:ind w:left="1"/>
        <w:rPr>
          <w:rFonts w:ascii="Tahoma" w:hAnsi="Tahoma" w:cs="Tahoma"/>
          <w:i/>
          <w:color w:val="808080"/>
          <w:sz w:val="11"/>
          <w:szCs w:val="16"/>
          <w:lang w:eastAsia="sk-SK"/>
        </w:rPr>
      </w:pPr>
      <w:r w:rsidRPr="00F56D2B">
        <w:rPr>
          <w:rFonts w:ascii="Tahoma" w:hAnsi="Tahoma" w:cs="Tahoma"/>
          <w:i/>
          <w:color w:val="808080"/>
          <w:sz w:val="11"/>
          <w:szCs w:val="16"/>
          <w:lang w:eastAsia="sk-SK"/>
        </w:rPr>
        <w:t>Hoci je obvyklé uvádzať dostupnosť v percentách, presnejšie ukazovatele sú vyjadrením doby obnovenia systému a na množstvo dát, o ktoré môžeme prísť:</w:t>
      </w:r>
    </w:p>
    <w:p xmlns:wp14="http://schemas.microsoft.com/office/word/2010/wordml" w:rsidRPr="00F56D2B" w:rsidR="00F56D2B" w:rsidP="006450AE" w:rsidRDefault="009C1368" w14:paraId="68BA7F5B" wp14:textId="77777777">
      <w:pPr>
        <w:numPr>
          <w:ilvl w:val="0"/>
          <w:numId w:val="23"/>
        </w:numPr>
        <w:shd w:val="clear" w:color="auto" w:fill="FFFFFF"/>
        <w:ind w:left="361"/>
        <w:rPr>
          <w:rFonts w:ascii="Tahoma" w:hAnsi="Tahoma" w:cs="Tahoma"/>
          <w:i/>
          <w:color w:val="808080"/>
          <w:sz w:val="11"/>
          <w:szCs w:val="16"/>
          <w:lang w:eastAsia="sk-SK"/>
        </w:rPr>
      </w:pPr>
      <w:hyperlink w:history="1" w:anchor="_RTO_(Recovery_Time">
        <w:r w:rsidRPr="00F56D2B" w:rsidR="00F56D2B">
          <w:rPr>
            <w:rStyle w:val="Hyperlink"/>
            <w:rFonts w:ascii="Tahoma" w:hAnsi="Tahoma" w:cs="Tahoma"/>
            <w:i/>
            <w:color w:val="808080"/>
            <w:sz w:val="11"/>
            <w:szCs w:val="16"/>
            <w:lang w:eastAsia="sk-SK"/>
          </w:rPr>
          <w:t>RTO (Recovery Time Objective)</w:t>
        </w:r>
      </w:hyperlink>
      <w:r w:rsidRPr="00F56D2B" w:rsidR="00F56D2B">
        <w:rPr>
          <w:rFonts w:ascii="Tahoma" w:hAnsi="Tahoma" w:cs="Tahoma"/>
          <w:i/>
          <w:color w:val="808080"/>
          <w:sz w:val="11"/>
          <w:szCs w:val="16"/>
          <w:lang w:eastAsia="sk-SK"/>
        </w:rPr>
        <w:t> - doba obnovenia systému, t.j. za ako dlho po výpadku musí byť systém funkčný (pre bližšie info klik na nadpis)</w:t>
      </w:r>
    </w:p>
    <w:p xmlns:wp14="http://schemas.microsoft.com/office/word/2010/wordml" w:rsidRPr="00F56D2B" w:rsidR="00F56D2B" w:rsidP="006450AE" w:rsidRDefault="009C1368" w14:paraId="3ACCDAAD" wp14:textId="77777777">
      <w:pPr>
        <w:numPr>
          <w:ilvl w:val="0"/>
          <w:numId w:val="23"/>
        </w:numPr>
        <w:shd w:val="clear" w:color="auto" w:fill="FFFFFF"/>
        <w:ind w:left="361"/>
        <w:rPr>
          <w:rFonts w:ascii="Tahoma" w:hAnsi="Tahoma" w:cs="Tahoma"/>
          <w:i/>
          <w:color w:val="808080"/>
          <w:sz w:val="11"/>
          <w:szCs w:val="16"/>
          <w:lang w:eastAsia="sk-SK"/>
        </w:rPr>
      </w:pPr>
      <w:hyperlink w:history="1" w:anchor="_RPO_(Recovery_Point">
        <w:r w:rsidRPr="00F56D2B" w:rsidR="00F56D2B">
          <w:rPr>
            <w:rStyle w:val="Hyperlink"/>
            <w:rFonts w:ascii="Tahoma" w:hAnsi="Tahoma" w:cs="Tahoma"/>
            <w:i/>
            <w:color w:val="808080"/>
            <w:sz w:val="11"/>
            <w:szCs w:val="16"/>
            <w:lang w:eastAsia="sk-SK"/>
          </w:rPr>
          <w:t>RPO (Recovery Point Objective) </w:t>
        </w:r>
      </w:hyperlink>
      <w:r w:rsidRPr="00F56D2B" w:rsidR="00F56D2B">
        <w:rPr>
          <w:rFonts w:ascii="Tahoma" w:hAnsi="Tahoma" w:cs="Tahoma"/>
          <w:i/>
          <w:color w:val="808080"/>
          <w:sz w:val="11"/>
          <w:szCs w:val="16"/>
          <w:lang w:eastAsia="sk-SK"/>
        </w:rPr>
        <w:t>- aké množstvo dát môže byť stratené od vymedzeného okamihu</w:t>
      </w:r>
    </w:p>
    <w:p xmlns:wp14="http://schemas.microsoft.com/office/word/2010/wordml" w:rsidRPr="00F56D2B" w:rsidR="00F56D2B" w:rsidP="006450AE" w:rsidRDefault="00F56D2B" w14:paraId="4088F4BD" wp14:textId="77777777">
      <w:pPr>
        <w:numPr>
          <w:ilvl w:val="0"/>
          <w:numId w:val="23"/>
        </w:numPr>
        <w:shd w:val="clear" w:color="auto" w:fill="FFFFFF"/>
        <w:ind w:left="361"/>
        <w:rPr>
          <w:rFonts w:ascii="Tahoma" w:hAnsi="Tahoma" w:cs="Tahoma"/>
          <w:i/>
          <w:color w:val="808080"/>
          <w:sz w:val="11"/>
          <w:szCs w:val="16"/>
          <w:lang w:eastAsia="sk-SK"/>
        </w:rPr>
      </w:pPr>
      <w:r w:rsidRPr="00F56D2B">
        <w:rPr>
          <w:rFonts w:ascii="Tahoma" w:hAnsi="Tahoma" w:cs="Tahoma"/>
          <w:i/>
          <w:color w:val="808080"/>
          <w:sz w:val="11"/>
          <w:szCs w:val="16"/>
          <w:u w:val="single"/>
          <w:lang w:eastAsia="sk-SK"/>
        </w:rPr>
        <w:t>Recovery Time</w:t>
      </w:r>
      <w:r w:rsidRPr="00F56D2B">
        <w:rPr>
          <w:rFonts w:ascii="Tahoma" w:hAnsi="Tahoma" w:cs="Tahoma"/>
          <w:i/>
          <w:color w:val="808080"/>
          <w:sz w:val="11"/>
          <w:szCs w:val="16"/>
          <w:lang w:eastAsia="sk-SK"/>
        </w:rPr>
        <w:t xml:space="preserve"> - čas potrebný k obnove</w:t>
      </w:r>
    </w:p>
    <w:p xmlns:wp14="http://schemas.microsoft.com/office/word/2010/wordml" w:rsidRPr="00F56D2B" w:rsidR="00F56D2B" w:rsidP="00F56D2B" w:rsidRDefault="00F56D2B" w14:paraId="61829076" wp14:textId="77777777">
      <w:pPr>
        <w:shd w:val="clear" w:color="auto" w:fill="FFFFFF"/>
        <w:rPr>
          <w:rFonts w:ascii="Tahoma" w:hAnsi="Tahoma" w:cs="Tahoma"/>
          <w:b/>
          <w:bCs/>
          <w:i/>
          <w:color w:val="808080"/>
          <w:sz w:val="11"/>
          <w:szCs w:val="16"/>
          <w:lang w:eastAsia="sk-SK"/>
        </w:rPr>
      </w:pPr>
    </w:p>
    <w:p xmlns:wp14="http://schemas.microsoft.com/office/word/2010/wordml" w:rsidRPr="00F56D2B" w:rsidR="00F56D2B" w:rsidP="00F56D2B" w:rsidRDefault="00F56D2B" w14:paraId="1372828C" wp14:textId="77777777">
      <w:pPr>
        <w:shd w:val="clear" w:color="auto" w:fill="FFFFFF"/>
        <w:rPr>
          <w:rFonts w:ascii="Tahoma" w:hAnsi="Tahoma" w:cs="Tahoma"/>
          <w:i/>
          <w:color w:val="808080"/>
          <w:sz w:val="11"/>
          <w:szCs w:val="16"/>
          <w:lang w:eastAsia="sk-SK"/>
        </w:rPr>
      </w:pPr>
      <w:r w:rsidRPr="00F56D2B">
        <w:rPr>
          <w:rFonts w:ascii="Tahoma" w:hAnsi="Tahoma" w:cs="Tahoma"/>
          <w:b/>
          <w:bCs/>
          <w:i/>
          <w:color w:val="808080"/>
          <w:sz w:val="11"/>
          <w:szCs w:val="16"/>
          <w:lang w:eastAsia="sk-SK"/>
        </w:rPr>
        <w:t>Riešenie dostupnosti v praxi</w:t>
      </w:r>
      <w:r w:rsidRPr="00F56D2B">
        <w:rPr>
          <w:rFonts w:ascii="Tahoma" w:hAnsi="Tahoma" w:cs="Tahoma"/>
          <w:i/>
          <w:color w:val="808080"/>
          <w:sz w:val="11"/>
          <w:szCs w:val="16"/>
          <w:lang w:eastAsia="sk-SK"/>
        </w:rPr>
        <w:t>: Nedostupnosť </w:t>
      </w:r>
      <w:hyperlink w:tooltip="Dáta" w:history="1" r:id="rId12">
        <w:r w:rsidRPr="00F56D2B">
          <w:rPr>
            <w:rFonts w:ascii="Tahoma" w:hAnsi="Tahoma" w:cs="Tahoma"/>
            <w:i/>
            <w:color w:val="808080"/>
            <w:sz w:val="11"/>
            <w:szCs w:val="16"/>
            <w:lang w:eastAsia="sk-SK"/>
          </w:rPr>
          <w:t>dát</w:t>
        </w:r>
      </w:hyperlink>
      <w:r w:rsidRPr="00F56D2B">
        <w:rPr>
          <w:rFonts w:ascii="Tahoma" w:hAnsi="Tahoma" w:cs="Tahoma"/>
          <w:i/>
          <w:color w:val="808080"/>
          <w:sz w:val="11"/>
          <w:szCs w:val="16"/>
          <w:lang w:eastAsia="sk-SK"/>
        </w:rPr>
        <w:t> je jedným z </w:t>
      </w:r>
      <w:hyperlink w:tooltip="Riziká" w:history="1" r:id="rId13">
        <w:r w:rsidRPr="00F56D2B">
          <w:rPr>
            <w:rFonts w:ascii="Tahoma" w:hAnsi="Tahoma" w:cs="Tahoma"/>
            <w:i/>
            <w:color w:val="808080"/>
            <w:sz w:val="11"/>
            <w:szCs w:val="16"/>
            <w:lang w:eastAsia="sk-SK"/>
          </w:rPr>
          <w:t>rizík</w:t>
        </w:r>
      </w:hyperlink>
      <w:r w:rsidRPr="00F56D2B">
        <w:rPr>
          <w:rFonts w:ascii="Tahoma" w:hAnsi="Tahoma" w:cs="Tahoma"/>
          <w:i/>
          <w:color w:val="808080"/>
          <w:sz w:val="11"/>
          <w:szCs w:val="16"/>
          <w:lang w:eastAsia="sk-SK"/>
        </w:rPr>
        <w:t>, ktorý môže postihnúť každú </w:t>
      </w:r>
      <w:hyperlink w:tooltip="Organizácia" w:history="1" r:id="rId14">
        <w:r w:rsidRPr="00F56D2B">
          <w:rPr>
            <w:rFonts w:ascii="Tahoma" w:hAnsi="Tahoma" w:cs="Tahoma"/>
            <w:i/>
            <w:color w:val="808080"/>
            <w:sz w:val="11"/>
            <w:szCs w:val="16"/>
            <w:lang w:eastAsia="sk-SK"/>
          </w:rPr>
          <w:t>organizáciu</w:t>
        </w:r>
      </w:hyperlink>
      <w:r w:rsidRPr="00F56D2B">
        <w:rPr>
          <w:rFonts w:ascii="Tahoma" w:hAnsi="Tahoma" w:cs="Tahoma"/>
          <w:i/>
          <w:color w:val="808080"/>
          <w:sz w:val="11"/>
          <w:szCs w:val="16"/>
          <w:lang w:eastAsia="sk-SK"/>
        </w:rPr>
        <w:t>. Dostupnosť je jedným s kľúčových požiadaviek na každý dôležitý </w:t>
      </w:r>
      <w:hyperlink w:tooltip="Informačný systém (Information System)" w:history="1" r:id="rId15">
        <w:r w:rsidRPr="00F56D2B">
          <w:rPr>
            <w:rFonts w:ascii="Tahoma" w:hAnsi="Tahoma" w:cs="Tahoma"/>
            <w:i/>
            <w:color w:val="808080"/>
            <w:sz w:val="11"/>
            <w:szCs w:val="16"/>
            <w:lang w:eastAsia="sk-SK"/>
          </w:rPr>
          <w:t>informačný systém</w:t>
        </w:r>
      </w:hyperlink>
      <w:r w:rsidRPr="00F56D2B">
        <w:rPr>
          <w:rFonts w:ascii="Tahoma" w:hAnsi="Tahoma" w:cs="Tahoma"/>
          <w:i/>
          <w:color w:val="808080"/>
          <w:sz w:val="11"/>
          <w:szCs w:val="16"/>
          <w:lang w:eastAsia="sk-SK"/>
        </w:rPr>
        <w:t> a vplyv na dostupnosť má mnoho faktorov, napríklad:</w:t>
      </w:r>
    </w:p>
    <w:p xmlns:wp14="http://schemas.microsoft.com/office/word/2010/wordml" w:rsidRPr="00F56D2B" w:rsidR="00F56D2B" w:rsidP="00F56D2B" w:rsidRDefault="00F56D2B" w14:paraId="2F5935AE" wp14:textId="77777777">
      <w:pPr>
        <w:numPr>
          <w:ilvl w:val="0"/>
          <w:numId w:val="24"/>
        </w:numPr>
        <w:shd w:val="clear" w:color="auto" w:fill="FFFFFF"/>
        <w:rPr>
          <w:rFonts w:ascii="Tahoma" w:hAnsi="Tahoma" w:cs="Tahoma"/>
          <w:i/>
          <w:color w:val="808080"/>
          <w:sz w:val="11"/>
          <w:szCs w:val="16"/>
          <w:lang w:eastAsia="sk-SK"/>
        </w:rPr>
      </w:pPr>
      <w:r w:rsidRPr="00F56D2B">
        <w:rPr>
          <w:rFonts w:ascii="Tahoma" w:hAnsi="Tahoma" w:cs="Tahoma"/>
          <w:i/>
          <w:color w:val="808080"/>
          <w:sz w:val="11"/>
          <w:szCs w:val="16"/>
          <w:lang w:eastAsia="sk-SK"/>
        </w:rPr>
        <w:t>Dostupnosť </w:t>
      </w:r>
      <w:hyperlink w:tooltip="Server" w:history="1" r:id="rId16">
        <w:r w:rsidRPr="00F56D2B">
          <w:rPr>
            <w:rFonts w:ascii="Tahoma" w:hAnsi="Tahoma" w:cs="Tahoma"/>
            <w:i/>
            <w:color w:val="808080"/>
            <w:sz w:val="11"/>
            <w:szCs w:val="16"/>
            <w:lang w:eastAsia="sk-SK"/>
          </w:rPr>
          <w:t>servera</w:t>
        </w:r>
      </w:hyperlink>
    </w:p>
    <w:p xmlns:wp14="http://schemas.microsoft.com/office/word/2010/wordml" w:rsidRPr="00F56D2B" w:rsidR="00F56D2B" w:rsidP="00F56D2B" w:rsidRDefault="00F56D2B" w14:paraId="0D89A37F" wp14:textId="77777777">
      <w:pPr>
        <w:numPr>
          <w:ilvl w:val="0"/>
          <w:numId w:val="24"/>
        </w:numPr>
        <w:shd w:val="clear" w:color="auto" w:fill="FFFFFF"/>
        <w:rPr>
          <w:rFonts w:ascii="Tahoma" w:hAnsi="Tahoma" w:cs="Tahoma"/>
          <w:i/>
          <w:color w:val="808080"/>
          <w:sz w:val="11"/>
          <w:szCs w:val="16"/>
          <w:lang w:eastAsia="sk-SK"/>
        </w:rPr>
      </w:pPr>
      <w:r w:rsidRPr="00F56D2B">
        <w:rPr>
          <w:rFonts w:ascii="Tahoma" w:hAnsi="Tahoma" w:cs="Tahoma"/>
          <w:i/>
          <w:color w:val="808080"/>
          <w:sz w:val="11"/>
          <w:szCs w:val="16"/>
          <w:lang w:eastAsia="sk-SK"/>
        </w:rPr>
        <w:t>Dostupnosť pripojenie k internetu</w:t>
      </w:r>
    </w:p>
    <w:p xmlns:wp14="http://schemas.microsoft.com/office/word/2010/wordml" w:rsidRPr="00F56D2B" w:rsidR="00F56D2B" w:rsidP="00F56D2B" w:rsidRDefault="00F56D2B" w14:paraId="058DD4FD" wp14:textId="77777777">
      <w:pPr>
        <w:numPr>
          <w:ilvl w:val="0"/>
          <w:numId w:val="24"/>
        </w:numPr>
        <w:shd w:val="clear" w:color="auto" w:fill="FFFFFF"/>
        <w:rPr>
          <w:rFonts w:ascii="Tahoma" w:hAnsi="Tahoma" w:cs="Tahoma"/>
          <w:i/>
          <w:color w:val="808080"/>
          <w:sz w:val="11"/>
          <w:szCs w:val="16"/>
          <w:lang w:eastAsia="sk-SK"/>
        </w:rPr>
      </w:pPr>
      <w:r w:rsidRPr="00F56D2B">
        <w:rPr>
          <w:rFonts w:ascii="Tahoma" w:hAnsi="Tahoma" w:cs="Tahoma"/>
          <w:i/>
          <w:color w:val="808080"/>
          <w:sz w:val="11"/>
          <w:szCs w:val="16"/>
          <w:lang w:eastAsia="sk-SK"/>
        </w:rPr>
        <w:t>Dostupnosť </w:t>
      </w:r>
      <w:hyperlink w:tooltip="Databáza (Database)" w:history="1" r:id="rId17">
        <w:r w:rsidRPr="00F56D2B">
          <w:rPr>
            <w:rFonts w:ascii="Tahoma" w:hAnsi="Tahoma" w:cs="Tahoma"/>
            <w:i/>
            <w:color w:val="808080"/>
            <w:sz w:val="11"/>
            <w:szCs w:val="16"/>
            <w:lang w:eastAsia="sk-SK"/>
          </w:rPr>
          <w:t>databázy</w:t>
        </w:r>
      </w:hyperlink>
    </w:p>
    <w:p xmlns:wp14="http://schemas.microsoft.com/office/word/2010/wordml" w:rsidRPr="00F56D2B" w:rsidR="00F56D2B" w:rsidP="00F56D2B" w:rsidRDefault="00F56D2B" w14:paraId="7B51692D" wp14:textId="77777777">
      <w:pPr>
        <w:numPr>
          <w:ilvl w:val="0"/>
          <w:numId w:val="24"/>
        </w:numPr>
        <w:shd w:val="clear" w:color="auto" w:fill="FFFFFF"/>
        <w:rPr>
          <w:rFonts w:ascii="Tahoma" w:hAnsi="Tahoma" w:cs="Tahoma"/>
          <w:i/>
          <w:color w:val="808080"/>
          <w:sz w:val="11"/>
          <w:szCs w:val="16"/>
          <w:lang w:eastAsia="sk-SK"/>
        </w:rPr>
      </w:pPr>
      <w:r w:rsidRPr="00F56D2B">
        <w:rPr>
          <w:rFonts w:ascii="Tahoma" w:hAnsi="Tahoma" w:cs="Tahoma"/>
          <w:i/>
          <w:color w:val="808080"/>
          <w:sz w:val="11"/>
          <w:szCs w:val="16"/>
          <w:lang w:eastAsia="sk-SK"/>
        </w:rPr>
        <w:t>Dostupnosť </w:t>
      </w:r>
      <w:hyperlink w:tooltip="Webová stránka (Internetová stránka)" w:history="1" r:id="rId18">
        <w:r w:rsidRPr="00F56D2B">
          <w:rPr>
            <w:rFonts w:ascii="Tahoma" w:hAnsi="Tahoma" w:cs="Tahoma"/>
            <w:i/>
            <w:color w:val="808080"/>
            <w:sz w:val="11"/>
            <w:szCs w:val="16"/>
            <w:lang w:eastAsia="sk-SK"/>
          </w:rPr>
          <w:t>webových stránok</w:t>
        </w:r>
      </w:hyperlink>
    </w:p>
    <w:p xmlns:wp14="http://schemas.microsoft.com/office/word/2010/wordml" w:rsidRPr="00F56D2B" w:rsidR="00F56D2B" w:rsidP="00F56D2B" w:rsidRDefault="00F56D2B" w14:paraId="4B75CC04" wp14:textId="77777777">
      <w:pPr>
        <w:shd w:val="clear" w:color="auto" w:fill="FFFFFF"/>
        <w:rPr>
          <w:rFonts w:ascii="Tahoma" w:hAnsi="Tahoma" w:cs="Tahoma"/>
          <w:i/>
          <w:color w:val="808080"/>
          <w:sz w:val="11"/>
          <w:szCs w:val="16"/>
          <w:lang w:eastAsia="sk-SK"/>
        </w:rPr>
      </w:pPr>
      <w:r w:rsidRPr="00F56D2B">
        <w:rPr>
          <w:rFonts w:ascii="Tahoma" w:hAnsi="Tahoma" w:cs="Tahoma"/>
          <w:i/>
          <w:color w:val="808080"/>
          <w:sz w:val="11"/>
          <w:szCs w:val="16"/>
          <w:lang w:eastAsia="sk-SK"/>
        </w:rPr>
        <w:t>V prípade, že je časť softvér alebo infraštruktúra zabezpečovaná externe (napr. hosting, webhosting), prenáša sa zodpovednosť za dostupnosť týchto komponentov na dodávateľa. Potom je potrebné mať vhodným spôsobom ošetrenú úroveň dostupnosti, ktorú musí dodávateľ dodržať. Zvyčajne je dostupnosť súčasťou </w:t>
      </w:r>
      <w:hyperlink w:tooltip="SLA (Service Level Agreement)" w:history="1" r:id="rId19">
        <w:r w:rsidRPr="00F56D2B">
          <w:rPr>
            <w:rFonts w:ascii="Tahoma" w:hAnsi="Tahoma" w:cs="Tahoma"/>
            <w:i/>
            <w:color w:val="808080"/>
            <w:sz w:val="11"/>
            <w:szCs w:val="16"/>
            <w:lang w:eastAsia="sk-SK"/>
          </w:rPr>
          <w:t>dohody o úrovni poskytovaných služieb (SLA)</w:t>
        </w:r>
      </w:hyperlink>
      <w:r w:rsidRPr="00F56D2B">
        <w:rPr>
          <w:rFonts w:ascii="Tahoma" w:hAnsi="Tahoma" w:cs="Tahoma"/>
          <w:i/>
          <w:color w:val="808080"/>
          <w:sz w:val="11"/>
          <w:szCs w:val="16"/>
          <w:lang w:eastAsia="sk-SK"/>
        </w:rPr>
        <w:t>.</w:t>
      </w:r>
    </w:p>
    <w:p xmlns:wp14="http://schemas.microsoft.com/office/word/2010/wordml" w:rsidRPr="00F56D2B" w:rsidR="00F56D2B" w:rsidP="00F56D2B" w:rsidRDefault="00F56D2B" w14:paraId="2BA226A1" wp14:textId="77777777">
      <w:pPr>
        <w:rPr>
          <w:rFonts w:ascii="Tahoma" w:hAnsi="Tahoma" w:cs="Tahoma"/>
          <w:i/>
          <w:color w:val="808080"/>
          <w:sz w:val="11"/>
          <w:szCs w:val="16"/>
        </w:rPr>
      </w:pPr>
      <w:bookmarkStart w:name="_RTO_(Recovery_Time" w:id="144"/>
      <w:bookmarkEnd w:id="144"/>
    </w:p>
    <w:p xmlns:wp14="http://schemas.microsoft.com/office/word/2010/wordml" w:rsidRPr="00F56D2B" w:rsidR="00F56D2B" w:rsidP="00F56D2B" w:rsidRDefault="00F56D2B" w14:paraId="790EE01B" wp14:textId="77777777">
      <w:pPr>
        <w:pStyle w:val="Heading2"/>
        <w:keepNext w:val="0"/>
        <w:numPr>
          <w:ilvl w:val="0"/>
          <w:numId w:val="0"/>
        </w:numPr>
        <w:overflowPunct/>
        <w:autoSpaceDE/>
        <w:autoSpaceDN/>
        <w:adjustRightInd/>
        <w:spacing w:before="0" w:after="0"/>
        <w:jc w:val="both"/>
        <w:textAlignment w:val="auto"/>
        <w:rPr>
          <w:rFonts w:ascii="Tahoma" w:hAnsi="Tahoma" w:cs="Tahoma"/>
          <w:color w:val="808080"/>
          <w:sz w:val="11"/>
          <w:szCs w:val="16"/>
        </w:rPr>
      </w:pPr>
      <w:bookmarkStart w:name="_Toc34423615" w:id="145"/>
      <w:r w:rsidRPr="00F56D2B">
        <w:rPr>
          <w:rFonts w:ascii="Tahoma" w:hAnsi="Tahoma" w:cs="Tahoma"/>
          <w:color w:val="808080"/>
          <w:sz w:val="11"/>
          <w:szCs w:val="16"/>
        </w:rPr>
        <w:t>RTO (Recovery Time Objective)</w:t>
      </w:r>
      <w:bookmarkEnd w:id="145"/>
    </w:p>
    <w:p xmlns:wp14="http://schemas.microsoft.com/office/word/2010/wordml" w:rsidR="00FF5DA6" w:rsidP="00F56D2B" w:rsidRDefault="00FF5DA6" w14:paraId="17AD93B2" wp14:textId="77777777">
      <w:pPr>
        <w:shd w:val="clear" w:color="auto" w:fill="FFFFFF"/>
        <w:rPr>
          <w:rFonts w:ascii="Tahoma" w:hAnsi="Tahoma" w:cs="Tahoma"/>
          <w:i/>
          <w:color w:val="808080"/>
          <w:sz w:val="11"/>
          <w:szCs w:val="16"/>
        </w:rPr>
      </w:pPr>
    </w:p>
    <w:p xmlns:wp14="http://schemas.microsoft.com/office/word/2010/wordml" w:rsidRPr="00F56D2B" w:rsidR="00F56D2B" w:rsidP="00F56D2B" w:rsidRDefault="00F56D2B" w14:paraId="36191DB1" wp14:textId="77777777">
      <w:pPr>
        <w:shd w:val="clear" w:color="auto" w:fill="FFFFFF"/>
        <w:rPr>
          <w:rFonts w:ascii="Tahoma" w:hAnsi="Tahoma" w:cs="Tahoma"/>
          <w:i/>
          <w:color w:val="808080"/>
          <w:sz w:val="11"/>
          <w:szCs w:val="16"/>
        </w:rPr>
      </w:pPr>
      <w:r w:rsidRPr="00F56D2B">
        <w:rPr>
          <w:rFonts w:ascii="Tahoma" w:hAnsi="Tahoma" w:cs="Tahoma"/>
          <w:i/>
          <w:color w:val="808080"/>
          <w:sz w:val="11"/>
          <w:szCs w:val="16"/>
        </w:rPr>
        <w:t>RTO (Recovery Time Objective) je jeden z ukazovateľov dostupnosti dát. RTO vyjadruje množstvo času potrebné pre obnovenie dát a celého prevádzky nedostupného systému (softvér).</w:t>
      </w:r>
    </w:p>
    <w:p xmlns:wp14="http://schemas.microsoft.com/office/word/2010/wordml" w:rsidRPr="00F56D2B" w:rsidR="00F56D2B" w:rsidP="00F56D2B" w:rsidRDefault="00F56D2B" w14:paraId="273C83F2" wp14:textId="77777777">
      <w:pPr>
        <w:pStyle w:val="NormalWeb"/>
        <w:shd w:val="clear" w:color="auto" w:fill="FFFFFF"/>
        <w:spacing w:before="0" w:beforeAutospacing="0" w:after="0" w:afterAutospacing="0"/>
        <w:rPr>
          <w:rFonts w:ascii="Tahoma" w:hAnsi="Tahoma" w:cs="Tahoma"/>
          <w:i/>
          <w:color w:val="808080"/>
          <w:sz w:val="11"/>
          <w:szCs w:val="16"/>
        </w:rPr>
      </w:pPr>
      <w:r w:rsidRPr="00F56D2B">
        <w:rPr>
          <w:rStyle w:val="Strong"/>
          <w:rFonts w:ascii="Tahoma" w:hAnsi="Tahoma" w:eastAsia="Times New Roman" w:cs="Tahoma"/>
          <w:i/>
          <w:color w:val="808080"/>
          <w:sz w:val="11"/>
          <w:szCs w:val="16"/>
        </w:rPr>
        <w:t>Recovery Time Objective</w:t>
      </w:r>
      <w:r w:rsidRPr="00F56D2B">
        <w:rPr>
          <w:rFonts w:ascii="Tahoma" w:hAnsi="Tahoma" w:cs="Tahoma"/>
          <w:i/>
          <w:color w:val="808080"/>
          <w:sz w:val="11"/>
          <w:szCs w:val="16"/>
        </w:rPr>
        <w:t> (zvyčajne sa požíva skratka RTO) je jeden z ukazovateľov </w:t>
      </w:r>
      <w:hyperlink w:tooltip="Dostupnosť (Availability)" w:history="1" r:id="rId20">
        <w:r w:rsidRPr="00F56D2B">
          <w:rPr>
            <w:rStyle w:val="Hyperlink"/>
            <w:rFonts w:ascii="Tahoma" w:hAnsi="Tahoma" w:cs="Tahoma"/>
            <w:i/>
            <w:color w:val="808080"/>
            <w:sz w:val="11"/>
            <w:szCs w:val="16"/>
          </w:rPr>
          <w:t>dostupnosti</w:t>
        </w:r>
      </w:hyperlink>
      <w:r w:rsidRPr="00F56D2B">
        <w:rPr>
          <w:rFonts w:ascii="Tahoma" w:hAnsi="Tahoma" w:cs="Tahoma"/>
          <w:i/>
          <w:color w:val="808080"/>
          <w:sz w:val="11"/>
          <w:szCs w:val="16"/>
        </w:rPr>
        <w:t> dát. RTO vyjadruje množstvo času potrebné pre obnovenie </w:t>
      </w:r>
      <w:hyperlink w:tooltip="Dáta" w:history="1" r:id="rId21">
        <w:r w:rsidRPr="00F56D2B">
          <w:rPr>
            <w:rStyle w:val="Hyperlink"/>
            <w:rFonts w:ascii="Tahoma" w:hAnsi="Tahoma" w:cs="Tahoma"/>
            <w:i/>
            <w:color w:val="808080"/>
            <w:sz w:val="11"/>
            <w:szCs w:val="16"/>
          </w:rPr>
          <w:t>dát</w:t>
        </w:r>
      </w:hyperlink>
      <w:r w:rsidRPr="00F56D2B">
        <w:rPr>
          <w:rFonts w:ascii="Tahoma" w:hAnsi="Tahoma" w:cs="Tahoma"/>
          <w:i/>
          <w:color w:val="808080"/>
          <w:sz w:val="11"/>
          <w:szCs w:val="16"/>
        </w:rPr>
        <w:t> a celej prevádzky nedostupného systému (</w:t>
      </w:r>
      <w:hyperlink w:tooltip="Software" w:history="1" r:id="rId22">
        <w:r w:rsidRPr="00F56D2B">
          <w:rPr>
            <w:rStyle w:val="Hyperlink"/>
            <w:rFonts w:ascii="Tahoma" w:hAnsi="Tahoma" w:cs="Tahoma"/>
            <w:i/>
            <w:color w:val="808080"/>
            <w:sz w:val="11"/>
            <w:szCs w:val="16"/>
          </w:rPr>
          <w:t>softvér</w:t>
        </w:r>
      </w:hyperlink>
      <w:r w:rsidRPr="00F56D2B">
        <w:rPr>
          <w:rFonts w:ascii="Tahoma" w:hAnsi="Tahoma" w:cs="Tahoma"/>
          <w:i/>
          <w:color w:val="808080"/>
          <w:sz w:val="11"/>
          <w:szCs w:val="16"/>
        </w:rPr>
        <w:t>). Môže byť, v závislosti na použitej technológii, vyjadrené v sekundách, hodinách či dňoch.</w:t>
      </w:r>
    </w:p>
    <w:p xmlns:wp14="http://schemas.microsoft.com/office/word/2010/wordml" w:rsidRPr="00F56D2B" w:rsidR="00F56D2B" w:rsidP="00F56D2B" w:rsidRDefault="00F56D2B" w14:paraId="4D9AF384" wp14:textId="77777777">
      <w:pPr>
        <w:pStyle w:val="NormalWeb"/>
        <w:shd w:val="clear" w:color="auto" w:fill="FFFFFF"/>
        <w:spacing w:before="0" w:beforeAutospacing="0" w:after="0" w:afterAutospacing="0"/>
        <w:rPr>
          <w:rFonts w:ascii="Tahoma" w:hAnsi="Tahoma" w:cs="Tahoma"/>
          <w:i/>
          <w:color w:val="808080"/>
          <w:sz w:val="11"/>
          <w:szCs w:val="16"/>
        </w:rPr>
      </w:pPr>
      <w:r w:rsidRPr="00F56D2B">
        <w:rPr>
          <w:rStyle w:val="Strong"/>
          <w:rFonts w:ascii="Tahoma" w:hAnsi="Tahoma" w:eastAsia="Times New Roman" w:cs="Tahoma"/>
          <w:i/>
          <w:color w:val="808080"/>
          <w:sz w:val="11"/>
          <w:szCs w:val="16"/>
        </w:rPr>
        <w:t>Využitie RTO v praxi</w:t>
      </w:r>
      <w:r w:rsidRPr="00F56D2B">
        <w:rPr>
          <w:rFonts w:ascii="Tahoma" w:hAnsi="Tahoma" w:cs="Tahoma"/>
          <w:i/>
          <w:color w:val="808080"/>
          <w:sz w:val="11"/>
          <w:szCs w:val="16"/>
        </w:rPr>
        <w:t>: Ukazovateľ RTO sa z pohľadu zákazníka využíva pre vyjadrenie doby pre obnovu dát. (napr. formou </w:t>
      </w:r>
      <w:hyperlink w:tooltip="SLA (Service Level Agreement)" w:history="1" r:id="rId23">
        <w:r w:rsidRPr="00F56D2B">
          <w:rPr>
            <w:rStyle w:val="Hyperlink"/>
            <w:rFonts w:ascii="Tahoma" w:hAnsi="Tahoma" w:cs="Tahoma"/>
            <w:i/>
            <w:color w:val="808080"/>
            <w:sz w:val="11"/>
            <w:szCs w:val="16"/>
          </w:rPr>
          <w:t>SLA</w:t>
        </w:r>
      </w:hyperlink>
      <w:r w:rsidRPr="00F56D2B">
        <w:rPr>
          <w:rFonts w:ascii="Tahoma" w:hAnsi="Tahoma" w:cs="Tahoma"/>
          <w:i/>
          <w:color w:val="808080"/>
          <w:sz w:val="11"/>
          <w:szCs w:val="16"/>
        </w:rPr>
        <w:t>). Na druhú stranu poskytovatelia dnes môžu voliť rôzne technológie zálohovanie, respektíve replikovanie dát a dobu obnovy dát znížiť až k nulovému výpadku. Existujúce technológie sa delia zhruba nasledovne:</w:t>
      </w:r>
    </w:p>
    <w:p xmlns:wp14="http://schemas.microsoft.com/office/word/2010/wordml" w:rsidRPr="00246CE1" w:rsidR="00F56D2B" w:rsidP="00F56D2B" w:rsidRDefault="00F56D2B" w14:paraId="27B810F5" wp14:textId="77777777">
      <w:pPr>
        <w:numPr>
          <w:ilvl w:val="0"/>
          <w:numId w:val="25"/>
        </w:numPr>
        <w:shd w:val="clear" w:color="auto" w:fill="FFFFFF"/>
        <w:rPr>
          <w:rFonts w:ascii="Tahoma" w:hAnsi="Tahoma" w:cs="Tahoma"/>
          <w:i/>
          <w:color w:val="808080"/>
          <w:sz w:val="11"/>
          <w:szCs w:val="16"/>
          <w:lang w:val="sk-SK"/>
        </w:rPr>
      </w:pPr>
      <w:r w:rsidRPr="00246CE1">
        <w:rPr>
          <w:rFonts w:ascii="Tahoma" w:hAnsi="Tahoma" w:cs="Tahoma"/>
          <w:i/>
          <w:color w:val="808080"/>
          <w:sz w:val="11"/>
          <w:szCs w:val="16"/>
          <w:lang w:val="sk-SK"/>
        </w:rPr>
        <w:t>Tradičné zálohovanie - výpadok a obnova trvá cca hodiny až dni</w:t>
      </w:r>
    </w:p>
    <w:p xmlns:wp14="http://schemas.microsoft.com/office/word/2010/wordml" w:rsidRPr="00246CE1" w:rsidR="00F56D2B" w:rsidP="00F56D2B" w:rsidRDefault="00F56D2B" w14:paraId="72BCEF68" wp14:textId="77777777">
      <w:pPr>
        <w:numPr>
          <w:ilvl w:val="0"/>
          <w:numId w:val="25"/>
        </w:numPr>
        <w:shd w:val="clear" w:color="auto" w:fill="FFFFFF"/>
        <w:rPr>
          <w:rFonts w:ascii="Tahoma" w:hAnsi="Tahoma" w:cs="Tahoma"/>
          <w:i/>
          <w:color w:val="808080"/>
          <w:sz w:val="11"/>
          <w:szCs w:val="16"/>
          <w:lang w:val="sk-SK"/>
        </w:rPr>
      </w:pPr>
      <w:r w:rsidRPr="00246CE1">
        <w:rPr>
          <w:rFonts w:ascii="Tahoma" w:hAnsi="Tahoma" w:cs="Tahoma"/>
          <w:i/>
          <w:color w:val="808080"/>
          <w:sz w:val="11"/>
          <w:szCs w:val="16"/>
          <w:lang w:val="sk-SK"/>
        </w:rPr>
        <w:t>Asynchrónne replikácie dát - výpadok a obnova v poriadku sekúnd až minút</w:t>
      </w:r>
    </w:p>
    <w:p xmlns:wp14="http://schemas.microsoft.com/office/word/2010/wordml" w:rsidRPr="00F56D2B" w:rsidR="00F56D2B" w:rsidP="00F56D2B" w:rsidRDefault="00F56D2B" w14:paraId="176890D4" wp14:textId="77777777">
      <w:pPr>
        <w:numPr>
          <w:ilvl w:val="0"/>
          <w:numId w:val="25"/>
        </w:numPr>
        <w:shd w:val="clear" w:color="auto" w:fill="FFFFFF"/>
        <w:rPr>
          <w:rFonts w:ascii="Tahoma" w:hAnsi="Tahoma" w:cs="Tahoma"/>
          <w:i/>
          <w:color w:val="808080"/>
          <w:sz w:val="11"/>
          <w:szCs w:val="16"/>
        </w:rPr>
      </w:pPr>
      <w:r w:rsidRPr="00F56D2B">
        <w:rPr>
          <w:rFonts w:ascii="Tahoma" w:hAnsi="Tahoma" w:cs="Tahoma"/>
          <w:i/>
          <w:color w:val="808080"/>
          <w:sz w:val="11"/>
          <w:szCs w:val="16"/>
        </w:rPr>
        <w:t>Synchrónny replikácie dát - nulový výpadok</w:t>
      </w:r>
    </w:p>
    <w:p xmlns:wp14="http://schemas.microsoft.com/office/word/2010/wordml" w:rsidRPr="00F56D2B" w:rsidR="00F56D2B" w:rsidP="00F56D2B" w:rsidRDefault="00F56D2B" w14:paraId="0DE4B5B7" wp14:textId="77777777">
      <w:pPr>
        <w:pStyle w:val="Heading2"/>
        <w:keepNext w:val="0"/>
        <w:numPr>
          <w:ilvl w:val="0"/>
          <w:numId w:val="0"/>
        </w:numPr>
        <w:overflowPunct/>
        <w:autoSpaceDE/>
        <w:autoSpaceDN/>
        <w:adjustRightInd/>
        <w:spacing w:before="0" w:after="0"/>
        <w:jc w:val="both"/>
        <w:textAlignment w:val="auto"/>
        <w:rPr>
          <w:rFonts w:ascii="Tahoma" w:hAnsi="Tahoma" w:cs="Tahoma"/>
          <w:color w:val="808080"/>
          <w:sz w:val="11"/>
          <w:szCs w:val="16"/>
        </w:rPr>
      </w:pPr>
      <w:bookmarkStart w:name="_RPO_(Recovery_Point" w:id="146"/>
      <w:bookmarkStart w:name="_Toc34423616" w:id="147"/>
      <w:bookmarkEnd w:id="146"/>
    </w:p>
    <w:p xmlns:wp14="http://schemas.microsoft.com/office/word/2010/wordml" w:rsidRPr="00F56D2B" w:rsidR="00F56D2B" w:rsidP="00F56D2B" w:rsidRDefault="00F56D2B" w14:paraId="79B1E4E8" wp14:textId="77777777">
      <w:pPr>
        <w:pStyle w:val="Heading2"/>
        <w:keepNext w:val="0"/>
        <w:numPr>
          <w:ilvl w:val="0"/>
          <w:numId w:val="0"/>
        </w:numPr>
        <w:overflowPunct/>
        <w:autoSpaceDE/>
        <w:autoSpaceDN/>
        <w:adjustRightInd/>
        <w:spacing w:before="0" w:after="0"/>
        <w:jc w:val="both"/>
        <w:textAlignment w:val="auto"/>
        <w:rPr>
          <w:rFonts w:ascii="Tahoma" w:hAnsi="Tahoma" w:cs="Tahoma"/>
          <w:color w:val="808080"/>
          <w:sz w:val="11"/>
          <w:szCs w:val="16"/>
        </w:rPr>
      </w:pPr>
      <w:r w:rsidRPr="00F56D2B">
        <w:rPr>
          <w:rFonts w:ascii="Tahoma" w:hAnsi="Tahoma" w:cs="Tahoma"/>
          <w:color w:val="808080"/>
          <w:sz w:val="11"/>
          <w:szCs w:val="16"/>
        </w:rPr>
        <w:t>RPO (Recovery Point Objective)</w:t>
      </w:r>
      <w:bookmarkEnd w:id="147"/>
    </w:p>
    <w:p xmlns:wp14="http://schemas.microsoft.com/office/word/2010/wordml" w:rsidR="00FF5DA6" w:rsidP="00F56D2B" w:rsidRDefault="00FF5DA6" w14:paraId="66204FF1" wp14:textId="77777777">
      <w:pPr>
        <w:shd w:val="clear" w:color="auto" w:fill="FFFFFF"/>
        <w:rPr>
          <w:rFonts w:ascii="Tahoma" w:hAnsi="Tahoma" w:cs="Tahoma"/>
          <w:i/>
          <w:color w:val="808080"/>
          <w:sz w:val="11"/>
          <w:szCs w:val="16"/>
        </w:rPr>
      </w:pPr>
    </w:p>
    <w:p xmlns:wp14="http://schemas.microsoft.com/office/word/2010/wordml" w:rsidRPr="00F56D2B" w:rsidR="00F56D2B" w:rsidP="00F56D2B" w:rsidRDefault="00F56D2B" w14:paraId="4F831234" wp14:textId="77777777">
      <w:pPr>
        <w:shd w:val="clear" w:color="auto" w:fill="FFFFFF"/>
        <w:rPr>
          <w:rFonts w:ascii="Tahoma" w:hAnsi="Tahoma" w:cs="Tahoma"/>
          <w:i/>
          <w:color w:val="808080"/>
          <w:sz w:val="11"/>
          <w:szCs w:val="16"/>
        </w:rPr>
      </w:pPr>
      <w:r w:rsidRPr="00F56D2B">
        <w:rPr>
          <w:rFonts w:ascii="Tahoma" w:hAnsi="Tahoma" w:cs="Tahoma"/>
          <w:i/>
          <w:color w:val="808080"/>
          <w:sz w:val="11"/>
          <w:szCs w:val="16"/>
        </w:rPr>
        <w:t>RPO (Recovery Point Objective) je jeden z ukazovateľov dostupnosti dát. RPO vyjadruje, do akého stavu (bodu) v minulosti možno obnoviť dáta.</w:t>
      </w:r>
    </w:p>
    <w:p xmlns:wp14="http://schemas.microsoft.com/office/word/2010/wordml" w:rsidRPr="00F56D2B" w:rsidR="00F56D2B" w:rsidP="00F56D2B" w:rsidRDefault="00F56D2B" w14:paraId="33AD1424" wp14:textId="77777777">
      <w:pPr>
        <w:pStyle w:val="NormalWeb"/>
        <w:shd w:val="clear" w:color="auto" w:fill="FFFFFF"/>
        <w:spacing w:before="0" w:beforeAutospacing="0" w:after="0" w:afterAutospacing="0"/>
        <w:rPr>
          <w:rFonts w:ascii="Tahoma" w:hAnsi="Tahoma" w:cs="Tahoma"/>
          <w:i/>
          <w:color w:val="808080"/>
          <w:sz w:val="11"/>
          <w:szCs w:val="16"/>
        </w:rPr>
      </w:pPr>
      <w:r w:rsidRPr="00F56D2B">
        <w:rPr>
          <w:rStyle w:val="Strong"/>
          <w:rFonts w:ascii="Tahoma" w:hAnsi="Tahoma" w:eastAsia="Times New Roman" w:cs="Tahoma"/>
          <w:i/>
          <w:color w:val="808080"/>
          <w:sz w:val="11"/>
          <w:szCs w:val="16"/>
        </w:rPr>
        <w:t>Recovery Point Objective</w:t>
      </w:r>
      <w:r w:rsidRPr="00F56D2B">
        <w:rPr>
          <w:rFonts w:ascii="Tahoma" w:hAnsi="Tahoma" w:cs="Tahoma"/>
          <w:i/>
          <w:color w:val="808080"/>
          <w:sz w:val="11"/>
          <w:szCs w:val="16"/>
        </w:rPr>
        <w:t> (zvyčajne sa požíva skratka RPO) je jeden z ukazovateľov </w:t>
      </w:r>
      <w:hyperlink w:tooltip="Dostupnosť (Availability)" w:history="1" r:id="rId24">
        <w:r w:rsidRPr="00F56D2B">
          <w:rPr>
            <w:rStyle w:val="Hyperlink"/>
            <w:rFonts w:ascii="Tahoma" w:hAnsi="Tahoma" w:cs="Tahoma"/>
            <w:i/>
            <w:color w:val="808080"/>
            <w:sz w:val="11"/>
            <w:szCs w:val="16"/>
          </w:rPr>
          <w:t>dostupnosti</w:t>
        </w:r>
      </w:hyperlink>
      <w:r w:rsidRPr="00F56D2B">
        <w:rPr>
          <w:rFonts w:ascii="Tahoma" w:hAnsi="Tahoma" w:cs="Tahoma"/>
          <w:i/>
          <w:color w:val="808080"/>
          <w:sz w:val="11"/>
          <w:szCs w:val="16"/>
        </w:rPr>
        <w:t> dát. RPO vyjadruje, do akého stavu (bodu) v minulosti možno obnoviť </w:t>
      </w:r>
      <w:hyperlink w:tooltip="Dáta" w:history="1" r:id="rId25">
        <w:r w:rsidRPr="00F56D2B">
          <w:rPr>
            <w:rStyle w:val="Hyperlink"/>
            <w:rFonts w:ascii="Tahoma" w:hAnsi="Tahoma" w:cs="Tahoma"/>
            <w:i/>
            <w:color w:val="808080"/>
            <w:sz w:val="11"/>
            <w:szCs w:val="16"/>
          </w:rPr>
          <w:t>dáta</w:t>
        </w:r>
      </w:hyperlink>
      <w:r w:rsidRPr="00F56D2B">
        <w:rPr>
          <w:rFonts w:ascii="Tahoma" w:hAnsi="Tahoma" w:cs="Tahoma"/>
          <w:i/>
          <w:color w:val="808080"/>
          <w:sz w:val="11"/>
          <w:szCs w:val="16"/>
        </w:rPr>
        <w:t>. Inými slovami množstvo dát, o ktoré môže organizácia prísť.</w:t>
      </w:r>
    </w:p>
    <w:p xmlns:wp14="http://schemas.microsoft.com/office/word/2010/wordml" w:rsidRPr="00F56D2B" w:rsidR="00F56D2B" w:rsidP="00F56D2B" w:rsidRDefault="00F56D2B" w14:paraId="1438F90F" wp14:textId="77777777">
      <w:pPr>
        <w:pStyle w:val="NormalWeb"/>
        <w:shd w:val="clear" w:color="auto" w:fill="FFFFFF"/>
        <w:spacing w:before="0" w:beforeAutospacing="0" w:after="0" w:afterAutospacing="0"/>
        <w:rPr>
          <w:rFonts w:ascii="Tahoma" w:hAnsi="Tahoma" w:cs="Tahoma"/>
          <w:i/>
          <w:color w:val="808080"/>
          <w:sz w:val="11"/>
          <w:szCs w:val="16"/>
        </w:rPr>
      </w:pPr>
      <w:r w:rsidRPr="00F56D2B">
        <w:rPr>
          <w:rStyle w:val="Strong"/>
          <w:rFonts w:ascii="Tahoma" w:hAnsi="Tahoma" w:eastAsia="Times New Roman" w:cs="Tahoma"/>
          <w:i/>
          <w:color w:val="808080"/>
          <w:sz w:val="11"/>
          <w:szCs w:val="16"/>
        </w:rPr>
        <w:t>Využitie RPO v praxi</w:t>
      </w:r>
      <w:r w:rsidRPr="00F56D2B">
        <w:rPr>
          <w:rFonts w:ascii="Tahoma" w:hAnsi="Tahoma" w:cs="Tahoma"/>
          <w:i/>
          <w:color w:val="808080"/>
          <w:sz w:val="11"/>
          <w:szCs w:val="16"/>
        </w:rPr>
        <w:t>: Ukazovateľ RPO sa z pohľadu zákazníka využíva pre vyjadrenie množstva obnoviteľných dát. (napr. formou </w:t>
      </w:r>
      <w:hyperlink w:tooltip="SLA (Service Level Agreement)" w:history="1" r:id="rId26">
        <w:r w:rsidRPr="00F56D2B">
          <w:rPr>
            <w:rStyle w:val="Hyperlink"/>
            <w:rFonts w:ascii="Tahoma" w:hAnsi="Tahoma" w:cs="Tahoma"/>
            <w:i/>
            <w:color w:val="808080"/>
            <w:sz w:val="11"/>
            <w:szCs w:val="16"/>
          </w:rPr>
          <w:t>SLA</w:t>
        </w:r>
      </w:hyperlink>
      <w:r w:rsidRPr="00F56D2B">
        <w:rPr>
          <w:rFonts w:ascii="Tahoma" w:hAnsi="Tahoma" w:cs="Tahoma"/>
          <w:i/>
          <w:color w:val="808080"/>
          <w:sz w:val="11"/>
          <w:szCs w:val="16"/>
        </w:rPr>
        <w:t>). Na druhú stranu poskytovatelia dnes môžu voliť rôzne technológie </w:t>
      </w:r>
      <w:hyperlink w:tooltip="Zálohovanie (Backup)" w:history="1" r:id="rId27">
        <w:r w:rsidRPr="00F56D2B">
          <w:rPr>
            <w:rStyle w:val="Hyperlink"/>
            <w:rFonts w:ascii="Tahoma" w:hAnsi="Tahoma" w:cs="Tahoma"/>
            <w:i/>
            <w:color w:val="808080"/>
            <w:sz w:val="11"/>
            <w:szCs w:val="16"/>
          </w:rPr>
          <w:t>zálohovanie</w:t>
        </w:r>
      </w:hyperlink>
      <w:r w:rsidRPr="00F56D2B">
        <w:rPr>
          <w:rFonts w:ascii="Tahoma" w:hAnsi="Tahoma" w:cs="Tahoma"/>
          <w:i/>
          <w:color w:val="808080"/>
          <w:sz w:val="11"/>
          <w:szCs w:val="16"/>
        </w:rPr>
        <w:t>, respektíve replikovanie dát a bod obnovy dát znížiť až k nulovej strate. Existujúce technológie sa delia zhruba nasledovne:</w:t>
      </w:r>
    </w:p>
    <w:p xmlns:wp14="http://schemas.microsoft.com/office/word/2010/wordml" w:rsidRPr="00246CE1" w:rsidR="00F56D2B" w:rsidP="00F56D2B" w:rsidRDefault="00F56D2B" w14:paraId="4E6B3F72" wp14:textId="77777777">
      <w:pPr>
        <w:numPr>
          <w:ilvl w:val="0"/>
          <w:numId w:val="26"/>
        </w:numPr>
        <w:shd w:val="clear" w:color="auto" w:fill="FFFFFF"/>
        <w:rPr>
          <w:rFonts w:ascii="Tahoma" w:hAnsi="Tahoma" w:cs="Tahoma"/>
          <w:i/>
          <w:color w:val="808080"/>
          <w:sz w:val="11"/>
          <w:szCs w:val="16"/>
          <w:lang w:val="sk-SK"/>
        </w:rPr>
      </w:pPr>
      <w:r w:rsidRPr="00246CE1">
        <w:rPr>
          <w:rFonts w:ascii="Tahoma" w:hAnsi="Tahoma" w:cs="Tahoma"/>
          <w:i/>
          <w:color w:val="808080"/>
          <w:sz w:val="11"/>
          <w:szCs w:val="16"/>
          <w:lang w:val="sk-SK"/>
        </w:rPr>
        <w:t>Tradičné zálohovanie - výpadok a obnova trvá cca hodiny až dni</w:t>
      </w:r>
    </w:p>
    <w:p xmlns:wp14="http://schemas.microsoft.com/office/word/2010/wordml" w:rsidRPr="00246CE1" w:rsidR="00F56D2B" w:rsidP="00F56D2B" w:rsidRDefault="00F56D2B" w14:paraId="0FFC7328" wp14:textId="77777777">
      <w:pPr>
        <w:numPr>
          <w:ilvl w:val="0"/>
          <w:numId w:val="26"/>
        </w:numPr>
        <w:shd w:val="clear" w:color="auto" w:fill="FFFFFF"/>
        <w:rPr>
          <w:rFonts w:ascii="Tahoma" w:hAnsi="Tahoma" w:cs="Tahoma"/>
          <w:i/>
          <w:color w:val="808080"/>
          <w:sz w:val="11"/>
          <w:szCs w:val="16"/>
          <w:lang w:val="sk-SK"/>
        </w:rPr>
      </w:pPr>
      <w:r w:rsidRPr="00246CE1">
        <w:rPr>
          <w:rFonts w:ascii="Tahoma" w:hAnsi="Tahoma" w:cs="Tahoma"/>
          <w:i/>
          <w:color w:val="808080"/>
          <w:sz w:val="11"/>
          <w:szCs w:val="16"/>
          <w:lang w:val="sk-SK"/>
        </w:rPr>
        <w:t>Asynchrónne replikácie dát - výpadok a obnova v poriadku sekúnd až minút, strata sa blíži k nule</w:t>
      </w:r>
    </w:p>
    <w:p xmlns:wp14="http://schemas.microsoft.com/office/word/2010/wordml" w:rsidRPr="00F56D2B" w:rsidR="00F56D2B" w:rsidP="00F56D2B" w:rsidRDefault="00F56D2B" w14:paraId="511591F0" wp14:textId="77777777">
      <w:pPr>
        <w:numPr>
          <w:ilvl w:val="0"/>
          <w:numId w:val="26"/>
        </w:numPr>
        <w:shd w:val="clear" w:color="auto" w:fill="FFFFFF"/>
        <w:rPr>
          <w:rFonts w:ascii="Tahoma" w:hAnsi="Tahoma" w:cs="Tahoma"/>
          <w:i/>
          <w:color w:val="808080"/>
          <w:sz w:val="11"/>
          <w:szCs w:val="16"/>
        </w:rPr>
      </w:pPr>
      <w:r w:rsidRPr="00F56D2B">
        <w:rPr>
          <w:rFonts w:ascii="Tahoma" w:hAnsi="Tahoma" w:cs="Tahoma"/>
          <w:i/>
          <w:color w:val="808080"/>
          <w:sz w:val="11"/>
          <w:szCs w:val="16"/>
        </w:rPr>
        <w:t>Synchrónny replikácie dát - nulová strata</w:t>
      </w:r>
    </w:p>
    <w:p xmlns:wp14="http://schemas.microsoft.com/office/word/2010/wordml" w:rsidRPr="00F56D2B" w:rsidR="00F56D2B" w:rsidP="00F56D2B" w:rsidRDefault="00F56D2B" w14:paraId="2DBF0D7D" wp14:textId="77777777">
      <w:pPr>
        <w:rPr>
          <w:rFonts w:ascii="Tahoma" w:hAnsi="Tahoma" w:cs="Tahoma"/>
          <w:sz w:val="11"/>
          <w:szCs w:val="16"/>
          <w:lang w:val="sk-SK" w:eastAsia="sk-SK"/>
        </w:rPr>
      </w:pPr>
    </w:p>
    <w:p xmlns:wp14="http://schemas.microsoft.com/office/word/2010/wordml" w:rsidRPr="00F56D2B" w:rsidR="00CE6A3C" w:rsidP="00F56D2B" w:rsidRDefault="00CE6A3C" w14:paraId="6B62F1B3" wp14:textId="77777777">
      <w:pPr>
        <w:rPr>
          <w:rFonts w:ascii="Tahoma" w:hAnsi="Tahoma" w:cs="Tahoma"/>
          <w:sz w:val="11"/>
          <w:szCs w:val="16"/>
          <w:lang w:val="sk-SK"/>
        </w:rPr>
      </w:pPr>
    </w:p>
    <w:p xmlns:wp14="http://schemas.microsoft.com/office/word/2010/wordml" w:rsidR="00CE6A3C" w:rsidP="00F56D2B" w:rsidRDefault="00CE6A3C" w14:paraId="3AF8568A" wp14:textId="77777777">
      <w:pPr>
        <w:rPr>
          <w:rFonts w:ascii="Tahoma" w:hAnsi="Tahoma" w:cs="Tahoma"/>
          <w:b/>
          <w:szCs w:val="22"/>
          <w:lang w:val="sk-SK"/>
        </w:rPr>
      </w:pPr>
      <w:r w:rsidRPr="00F56D2B">
        <w:rPr>
          <w:rFonts w:ascii="Tahoma" w:hAnsi="Tahoma" w:cs="Tahoma"/>
          <w:sz w:val="11"/>
          <w:szCs w:val="16"/>
          <w:lang w:val="sk-SK"/>
        </w:rPr>
        <w:br w:type="page"/>
      </w:r>
      <w:r>
        <w:rPr>
          <w:rFonts w:ascii="Tahoma" w:hAnsi="Tahoma" w:cs="Tahoma"/>
          <w:b/>
          <w:szCs w:val="22"/>
          <w:lang w:val="sk-SK"/>
        </w:rPr>
        <w:t>BEZPEČNOSTNÝ PROJEKT</w:t>
      </w:r>
      <w:r w:rsidRPr="00E5618B">
        <w:rPr>
          <w:rFonts w:ascii="Tahoma" w:hAnsi="Tahoma" w:cs="Tahoma"/>
          <w:b/>
          <w:szCs w:val="22"/>
          <w:lang w:val="sk-SK"/>
        </w:rPr>
        <w:t>:</w:t>
      </w:r>
    </w:p>
    <w:p xmlns:wp14="http://schemas.microsoft.com/office/word/2010/wordml" w:rsidR="00D91AD2" w:rsidP="00CE6A3C" w:rsidRDefault="00D91AD2" w14:paraId="02F2C34E" wp14:textId="77777777">
      <w:pPr>
        <w:rPr>
          <w:rFonts w:ascii="Tahoma" w:hAnsi="Tahoma" w:cs="Tahoma"/>
          <w:b/>
          <w:szCs w:val="22"/>
          <w:lang w:val="sk-SK"/>
        </w:rPr>
      </w:pPr>
    </w:p>
    <w:p xmlns:wp14="http://schemas.microsoft.com/office/word/2010/wordml" w:rsidRPr="003A5D80" w:rsidR="00D91AD2" w:rsidP="00F56D2B" w:rsidRDefault="00D91AD2" w14:paraId="6CF63403" wp14:textId="77777777">
      <w:pPr>
        <w:pStyle w:val="p1"/>
        <w:numPr>
          <w:ilvl w:val="0"/>
          <w:numId w:val="13"/>
        </w:numPr>
        <w:rPr>
          <w:rFonts w:ascii="Tahoma" w:hAnsi="Tahoma" w:cs="Tahoma"/>
          <w:b/>
          <w:color w:val="0070C0"/>
          <w:sz w:val="16"/>
        </w:rPr>
      </w:pPr>
      <w:r w:rsidRPr="003A5D80">
        <w:rPr>
          <w:rFonts w:ascii="Tahoma" w:hAnsi="Tahoma" w:cs="Tahoma"/>
          <w:b/>
          <w:color w:val="0070C0"/>
          <w:sz w:val="16"/>
        </w:rPr>
        <w:t>Úvod</w:t>
      </w:r>
    </w:p>
    <w:p xmlns:wp14="http://schemas.microsoft.com/office/word/2010/wordml" w:rsidRPr="003A5D80" w:rsidR="00D91AD2" w:rsidP="00F56D2B" w:rsidRDefault="00D91AD2" w14:paraId="4466E7C9" wp14:textId="77777777">
      <w:pPr>
        <w:pStyle w:val="p1"/>
        <w:numPr>
          <w:ilvl w:val="1"/>
          <w:numId w:val="13"/>
        </w:numPr>
        <w:rPr>
          <w:rFonts w:ascii="Tahoma" w:hAnsi="Tahoma" w:cs="Tahoma"/>
          <w:color w:val="0070C0"/>
          <w:sz w:val="16"/>
        </w:rPr>
      </w:pPr>
      <w:r w:rsidRPr="003A5D80">
        <w:rPr>
          <w:rFonts w:ascii="Tahoma" w:hAnsi="Tahoma" w:cs="Tahoma"/>
          <w:color w:val="0070C0"/>
          <w:sz w:val="16"/>
        </w:rPr>
        <w:t>Ciele bezpečnosti</w:t>
      </w:r>
    </w:p>
    <w:p xmlns:wp14="http://schemas.microsoft.com/office/word/2010/wordml" w:rsidRPr="003A5D80" w:rsidR="00D91AD2" w:rsidP="00F56D2B" w:rsidRDefault="00D91AD2" w14:paraId="7BC58B4D" wp14:textId="77777777">
      <w:pPr>
        <w:pStyle w:val="p1"/>
        <w:numPr>
          <w:ilvl w:val="1"/>
          <w:numId w:val="13"/>
        </w:numPr>
        <w:rPr>
          <w:rFonts w:ascii="Tahoma" w:hAnsi="Tahoma" w:cs="Tahoma"/>
          <w:color w:val="0070C0"/>
          <w:sz w:val="16"/>
        </w:rPr>
      </w:pPr>
      <w:r w:rsidRPr="003A5D80">
        <w:rPr>
          <w:rFonts w:ascii="Tahoma" w:hAnsi="Tahoma" w:cs="Tahoma"/>
          <w:color w:val="0070C0"/>
          <w:sz w:val="16"/>
        </w:rPr>
        <w:t>Členenie dokumentu</w:t>
      </w:r>
    </w:p>
    <w:p xmlns:wp14="http://schemas.microsoft.com/office/word/2010/wordml" w:rsidRPr="003A5D80" w:rsidR="00D91AD2" w:rsidP="00F56D2B" w:rsidRDefault="00D91AD2" w14:paraId="67C1395C" wp14:textId="77777777">
      <w:pPr>
        <w:pStyle w:val="p1"/>
        <w:numPr>
          <w:ilvl w:val="0"/>
          <w:numId w:val="13"/>
        </w:numPr>
        <w:rPr>
          <w:rFonts w:ascii="Tahoma" w:hAnsi="Tahoma" w:cs="Tahoma"/>
          <w:b/>
          <w:color w:val="0070C0"/>
          <w:sz w:val="16"/>
        </w:rPr>
      </w:pPr>
      <w:r w:rsidRPr="003A5D80">
        <w:rPr>
          <w:rFonts w:ascii="Tahoma" w:hAnsi="Tahoma" w:cs="Tahoma"/>
          <w:b/>
          <w:color w:val="0070C0"/>
          <w:sz w:val="16"/>
        </w:rPr>
        <w:t>Externá komunikácia</w:t>
      </w:r>
    </w:p>
    <w:p xmlns:wp14="http://schemas.microsoft.com/office/word/2010/wordml" w:rsidRPr="003A5D80" w:rsidR="00D91AD2" w:rsidP="00F56D2B" w:rsidRDefault="00D91AD2" w14:paraId="645A0764" wp14:textId="77777777">
      <w:pPr>
        <w:pStyle w:val="p1"/>
        <w:numPr>
          <w:ilvl w:val="1"/>
          <w:numId w:val="13"/>
        </w:numPr>
        <w:rPr>
          <w:rFonts w:ascii="Tahoma" w:hAnsi="Tahoma" w:cs="Tahoma"/>
          <w:color w:val="0070C0"/>
          <w:sz w:val="16"/>
        </w:rPr>
      </w:pPr>
      <w:r w:rsidRPr="003A5D80">
        <w:rPr>
          <w:rFonts w:ascii="Tahoma" w:hAnsi="Tahoma" w:cs="Tahoma"/>
          <w:color w:val="0070C0"/>
          <w:sz w:val="16"/>
        </w:rPr>
        <w:t>Požiadavky na bezpečnosť externej komunikácie</w:t>
      </w:r>
    </w:p>
    <w:p xmlns:wp14="http://schemas.microsoft.com/office/word/2010/wordml" w:rsidRPr="003A5D80" w:rsidR="00D91AD2" w:rsidP="00F56D2B" w:rsidRDefault="00D91AD2" w14:paraId="00D87551" wp14:textId="77777777">
      <w:pPr>
        <w:pStyle w:val="p1"/>
        <w:numPr>
          <w:ilvl w:val="1"/>
          <w:numId w:val="13"/>
        </w:numPr>
        <w:rPr>
          <w:rFonts w:ascii="Tahoma" w:hAnsi="Tahoma" w:cs="Tahoma"/>
          <w:color w:val="0070C0"/>
          <w:sz w:val="16"/>
        </w:rPr>
      </w:pPr>
      <w:r w:rsidRPr="003A5D80">
        <w:rPr>
          <w:rFonts w:ascii="Tahoma" w:hAnsi="Tahoma" w:cs="Tahoma"/>
          <w:color w:val="0070C0"/>
          <w:sz w:val="16"/>
        </w:rPr>
        <w:t>Bezpečnosť externej komunikujúcej strany</w:t>
      </w:r>
    </w:p>
    <w:p xmlns:wp14="http://schemas.microsoft.com/office/word/2010/wordml" w:rsidRPr="003A5D80" w:rsidR="00D91AD2" w:rsidP="00F56D2B" w:rsidRDefault="00D91AD2" w14:paraId="2468F6C3" wp14:textId="77777777">
      <w:pPr>
        <w:pStyle w:val="p1"/>
        <w:numPr>
          <w:ilvl w:val="0"/>
          <w:numId w:val="13"/>
        </w:numPr>
        <w:rPr>
          <w:rFonts w:ascii="Tahoma" w:hAnsi="Tahoma" w:cs="Tahoma"/>
          <w:b/>
          <w:color w:val="0070C0"/>
          <w:sz w:val="16"/>
        </w:rPr>
      </w:pPr>
      <w:r w:rsidRPr="003A5D80">
        <w:rPr>
          <w:rFonts w:ascii="Tahoma" w:hAnsi="Tahoma" w:cs="Tahoma"/>
          <w:b/>
          <w:color w:val="0070C0"/>
          <w:sz w:val="16"/>
        </w:rPr>
        <w:t>Riadenie prístupu</w:t>
      </w:r>
    </w:p>
    <w:p xmlns:wp14="http://schemas.microsoft.com/office/word/2010/wordml" w:rsidRPr="003A5D80" w:rsidR="00D91AD2" w:rsidP="00F56D2B" w:rsidRDefault="00D91AD2" w14:paraId="2F4A0A41" wp14:textId="77777777">
      <w:pPr>
        <w:pStyle w:val="p1"/>
        <w:numPr>
          <w:ilvl w:val="1"/>
          <w:numId w:val="13"/>
        </w:numPr>
        <w:rPr>
          <w:rFonts w:ascii="Tahoma" w:hAnsi="Tahoma" w:cs="Tahoma"/>
          <w:color w:val="0070C0"/>
          <w:sz w:val="16"/>
        </w:rPr>
      </w:pPr>
      <w:r w:rsidRPr="003A5D80">
        <w:rPr>
          <w:rFonts w:ascii="Tahoma" w:hAnsi="Tahoma" w:cs="Tahoma"/>
          <w:color w:val="0070C0"/>
          <w:sz w:val="16"/>
        </w:rPr>
        <w:t>Autorizácia</w:t>
      </w:r>
    </w:p>
    <w:p xmlns:wp14="http://schemas.microsoft.com/office/word/2010/wordml" w:rsidRPr="003A5D80" w:rsidR="00D91AD2" w:rsidP="00F56D2B" w:rsidRDefault="00D91AD2" w14:paraId="66614F02" wp14:textId="77777777">
      <w:pPr>
        <w:pStyle w:val="p1"/>
        <w:numPr>
          <w:ilvl w:val="1"/>
          <w:numId w:val="13"/>
        </w:numPr>
        <w:rPr>
          <w:rFonts w:ascii="Tahoma" w:hAnsi="Tahoma" w:cs="Tahoma"/>
          <w:color w:val="0070C0"/>
          <w:sz w:val="16"/>
        </w:rPr>
      </w:pPr>
      <w:r w:rsidRPr="003A5D80">
        <w:rPr>
          <w:rFonts w:ascii="Tahoma" w:hAnsi="Tahoma" w:cs="Tahoma"/>
          <w:color w:val="0070C0"/>
          <w:sz w:val="16"/>
        </w:rPr>
        <w:t>Prihlasovanie k systému</w:t>
      </w:r>
    </w:p>
    <w:p xmlns:wp14="http://schemas.microsoft.com/office/word/2010/wordml" w:rsidRPr="003A5D80" w:rsidR="00D91AD2" w:rsidP="00F56D2B" w:rsidRDefault="00D91AD2" w14:paraId="07C63224" wp14:textId="77777777">
      <w:pPr>
        <w:pStyle w:val="p1"/>
        <w:numPr>
          <w:ilvl w:val="1"/>
          <w:numId w:val="13"/>
        </w:numPr>
        <w:rPr>
          <w:rFonts w:ascii="Tahoma" w:hAnsi="Tahoma" w:cs="Tahoma"/>
          <w:color w:val="0070C0"/>
          <w:sz w:val="16"/>
        </w:rPr>
      </w:pPr>
      <w:r w:rsidRPr="003A5D80">
        <w:rPr>
          <w:rFonts w:ascii="Tahoma" w:hAnsi="Tahoma" w:cs="Tahoma"/>
          <w:color w:val="0070C0"/>
          <w:sz w:val="16"/>
        </w:rPr>
        <w:t>Administrátorské prístupy</w:t>
      </w:r>
    </w:p>
    <w:p xmlns:wp14="http://schemas.microsoft.com/office/word/2010/wordml" w:rsidRPr="003A5D80" w:rsidR="00D91AD2" w:rsidP="00F56D2B" w:rsidRDefault="00D91AD2" w14:paraId="7BD73CF1" wp14:textId="77777777">
      <w:pPr>
        <w:pStyle w:val="p1"/>
        <w:numPr>
          <w:ilvl w:val="0"/>
          <w:numId w:val="13"/>
        </w:numPr>
        <w:rPr>
          <w:rFonts w:ascii="Tahoma" w:hAnsi="Tahoma" w:cs="Tahoma"/>
          <w:b/>
          <w:color w:val="0070C0"/>
          <w:sz w:val="16"/>
        </w:rPr>
      </w:pPr>
      <w:r w:rsidRPr="003A5D80">
        <w:rPr>
          <w:rFonts w:ascii="Tahoma" w:hAnsi="Tahoma" w:cs="Tahoma"/>
          <w:b/>
          <w:color w:val="0070C0"/>
          <w:sz w:val="16"/>
        </w:rPr>
        <w:t>Ochrana citlivých údajov</w:t>
      </w:r>
    </w:p>
    <w:p xmlns:wp14="http://schemas.microsoft.com/office/word/2010/wordml" w:rsidRPr="003A5D80" w:rsidR="00D91AD2" w:rsidP="00F56D2B" w:rsidRDefault="00D91AD2" w14:paraId="6F5E6F86" wp14:textId="77777777">
      <w:pPr>
        <w:pStyle w:val="p1"/>
        <w:numPr>
          <w:ilvl w:val="1"/>
          <w:numId w:val="13"/>
        </w:numPr>
        <w:rPr>
          <w:rFonts w:ascii="Tahoma" w:hAnsi="Tahoma" w:cs="Tahoma"/>
          <w:color w:val="0070C0"/>
          <w:sz w:val="16"/>
        </w:rPr>
      </w:pPr>
      <w:r w:rsidRPr="003A5D80">
        <w:rPr>
          <w:rFonts w:ascii="Tahoma" w:hAnsi="Tahoma" w:cs="Tahoma"/>
          <w:color w:val="0070C0"/>
          <w:sz w:val="16"/>
        </w:rPr>
        <w:t>Prístupové heslá a dôverné údaje</w:t>
      </w:r>
    </w:p>
    <w:p xmlns:wp14="http://schemas.microsoft.com/office/word/2010/wordml" w:rsidRPr="003A5D80" w:rsidR="00D91AD2" w:rsidP="00F56D2B" w:rsidRDefault="00D91AD2" w14:paraId="56449FC5" wp14:textId="77777777">
      <w:pPr>
        <w:pStyle w:val="p1"/>
        <w:numPr>
          <w:ilvl w:val="1"/>
          <w:numId w:val="13"/>
        </w:numPr>
        <w:rPr>
          <w:rFonts w:ascii="Tahoma" w:hAnsi="Tahoma" w:cs="Tahoma"/>
          <w:color w:val="0070C0"/>
          <w:sz w:val="16"/>
        </w:rPr>
      </w:pPr>
      <w:r w:rsidRPr="003A5D80">
        <w:rPr>
          <w:rFonts w:ascii="Tahoma" w:hAnsi="Tahoma" w:cs="Tahoma"/>
          <w:color w:val="0070C0"/>
          <w:sz w:val="16"/>
        </w:rPr>
        <w:t>Kryptografické funkcie</w:t>
      </w:r>
    </w:p>
    <w:p xmlns:wp14="http://schemas.microsoft.com/office/word/2010/wordml" w:rsidRPr="003A5D80" w:rsidR="00D91AD2" w:rsidP="00F56D2B" w:rsidRDefault="00D91AD2" w14:paraId="52A11C1D" wp14:textId="77777777">
      <w:pPr>
        <w:pStyle w:val="p1"/>
        <w:numPr>
          <w:ilvl w:val="0"/>
          <w:numId w:val="13"/>
        </w:numPr>
        <w:rPr>
          <w:rFonts w:ascii="Tahoma" w:hAnsi="Tahoma" w:cs="Tahoma"/>
          <w:b/>
          <w:color w:val="0070C0"/>
          <w:sz w:val="16"/>
        </w:rPr>
      </w:pPr>
      <w:r w:rsidRPr="003A5D80">
        <w:rPr>
          <w:rFonts w:ascii="Tahoma" w:hAnsi="Tahoma" w:cs="Tahoma"/>
          <w:b/>
          <w:color w:val="0070C0"/>
          <w:sz w:val="16"/>
        </w:rPr>
        <w:t>Ochrana obsahu</w:t>
      </w:r>
    </w:p>
    <w:p xmlns:wp14="http://schemas.microsoft.com/office/word/2010/wordml" w:rsidRPr="003A5D80" w:rsidR="00D91AD2" w:rsidP="00F56D2B" w:rsidRDefault="00D91AD2" w14:paraId="0F22D8A7" wp14:textId="77777777">
      <w:pPr>
        <w:pStyle w:val="p1"/>
        <w:numPr>
          <w:ilvl w:val="1"/>
          <w:numId w:val="13"/>
        </w:numPr>
        <w:rPr>
          <w:rFonts w:ascii="Tahoma" w:hAnsi="Tahoma" w:cs="Tahoma"/>
          <w:color w:val="0070C0"/>
          <w:sz w:val="16"/>
        </w:rPr>
      </w:pPr>
      <w:r w:rsidRPr="003A5D80">
        <w:rPr>
          <w:rFonts w:ascii="Tahoma" w:hAnsi="Tahoma" w:cs="Tahoma"/>
          <w:color w:val="0070C0"/>
          <w:sz w:val="16"/>
        </w:rPr>
        <w:t>Ochrana statického obsahu</w:t>
      </w:r>
    </w:p>
    <w:p xmlns:wp14="http://schemas.microsoft.com/office/word/2010/wordml" w:rsidRPr="003A5D80" w:rsidR="00D91AD2" w:rsidP="00F56D2B" w:rsidRDefault="00D91AD2" w14:paraId="32E51F74" wp14:textId="77777777">
      <w:pPr>
        <w:pStyle w:val="p1"/>
        <w:numPr>
          <w:ilvl w:val="1"/>
          <w:numId w:val="13"/>
        </w:numPr>
        <w:rPr>
          <w:rFonts w:ascii="Tahoma" w:hAnsi="Tahoma" w:cs="Tahoma"/>
          <w:color w:val="0070C0"/>
          <w:sz w:val="16"/>
        </w:rPr>
      </w:pPr>
      <w:r w:rsidRPr="003A5D80">
        <w:rPr>
          <w:rFonts w:ascii="Tahoma" w:hAnsi="Tahoma" w:cs="Tahoma"/>
          <w:color w:val="0070C0"/>
          <w:sz w:val="16"/>
        </w:rPr>
        <w:t>Ochrana používateľských údajov</w:t>
      </w:r>
    </w:p>
    <w:p xmlns:wp14="http://schemas.microsoft.com/office/word/2010/wordml" w:rsidRPr="003A5D80" w:rsidR="00D91AD2" w:rsidP="00F56D2B" w:rsidRDefault="00D91AD2" w14:paraId="53C1F326" wp14:textId="77777777">
      <w:pPr>
        <w:pStyle w:val="p1"/>
        <w:numPr>
          <w:ilvl w:val="0"/>
          <w:numId w:val="13"/>
        </w:numPr>
        <w:rPr>
          <w:rFonts w:ascii="Tahoma" w:hAnsi="Tahoma" w:cs="Tahoma"/>
          <w:b/>
          <w:color w:val="0070C0"/>
          <w:sz w:val="16"/>
        </w:rPr>
      </w:pPr>
      <w:r w:rsidRPr="003A5D80">
        <w:rPr>
          <w:rFonts w:ascii="Tahoma" w:hAnsi="Tahoma" w:cs="Tahoma"/>
          <w:b/>
          <w:color w:val="0070C0"/>
          <w:sz w:val="16"/>
        </w:rPr>
        <w:t>Bezpečnosť operačného systému a DB</w:t>
      </w:r>
    </w:p>
    <w:p xmlns:wp14="http://schemas.microsoft.com/office/word/2010/wordml" w:rsidRPr="003A5D80" w:rsidR="00D91AD2" w:rsidP="00F56D2B" w:rsidRDefault="00D91AD2" w14:paraId="554EF603" wp14:textId="77777777">
      <w:pPr>
        <w:pStyle w:val="p1"/>
        <w:numPr>
          <w:ilvl w:val="1"/>
          <w:numId w:val="13"/>
        </w:numPr>
        <w:rPr>
          <w:rFonts w:ascii="Tahoma" w:hAnsi="Tahoma" w:cs="Tahoma"/>
          <w:color w:val="0070C0"/>
          <w:sz w:val="16"/>
        </w:rPr>
      </w:pPr>
      <w:r w:rsidRPr="003A5D80">
        <w:rPr>
          <w:rFonts w:ascii="Tahoma" w:hAnsi="Tahoma" w:cs="Tahoma"/>
          <w:color w:val="0070C0"/>
          <w:sz w:val="16"/>
        </w:rPr>
        <w:t>Ochrana na úrovni operačného systému</w:t>
      </w:r>
    </w:p>
    <w:p xmlns:wp14="http://schemas.microsoft.com/office/word/2010/wordml" w:rsidRPr="003A5D80" w:rsidR="00D91AD2" w:rsidP="00F56D2B" w:rsidRDefault="00D91AD2" w14:paraId="7D32FB84" wp14:textId="77777777">
      <w:pPr>
        <w:pStyle w:val="p1"/>
        <w:numPr>
          <w:ilvl w:val="1"/>
          <w:numId w:val="13"/>
        </w:numPr>
        <w:rPr>
          <w:rFonts w:ascii="Tahoma" w:hAnsi="Tahoma" w:cs="Tahoma"/>
          <w:color w:val="0070C0"/>
          <w:sz w:val="16"/>
        </w:rPr>
      </w:pPr>
      <w:r w:rsidRPr="003A5D80">
        <w:rPr>
          <w:rFonts w:ascii="Tahoma" w:hAnsi="Tahoma" w:cs="Tahoma"/>
          <w:color w:val="0070C0"/>
          <w:sz w:val="16"/>
        </w:rPr>
        <w:t>Ochrana prístupu k databáze</w:t>
      </w:r>
    </w:p>
    <w:p xmlns:wp14="http://schemas.microsoft.com/office/word/2010/wordml" w:rsidRPr="003A5D80" w:rsidR="00D91AD2" w:rsidP="00F56D2B" w:rsidRDefault="00D91AD2" w14:paraId="4E9967F7" wp14:textId="77777777">
      <w:pPr>
        <w:pStyle w:val="p1"/>
        <w:numPr>
          <w:ilvl w:val="0"/>
          <w:numId w:val="13"/>
        </w:numPr>
        <w:rPr>
          <w:rFonts w:ascii="Tahoma" w:hAnsi="Tahoma" w:cs="Tahoma"/>
          <w:b/>
          <w:color w:val="0070C0"/>
          <w:sz w:val="16"/>
        </w:rPr>
      </w:pPr>
      <w:r w:rsidRPr="003A5D80">
        <w:rPr>
          <w:rFonts w:ascii="Tahoma" w:hAnsi="Tahoma" w:cs="Tahoma"/>
          <w:b/>
          <w:color w:val="0070C0"/>
          <w:sz w:val="16"/>
        </w:rPr>
        <w:t>Bezpečnosť sieťového prostredia</w:t>
      </w:r>
    </w:p>
    <w:p xmlns:wp14="http://schemas.microsoft.com/office/word/2010/wordml" w:rsidRPr="003A5D80" w:rsidR="00D91AD2" w:rsidP="00F56D2B" w:rsidRDefault="00D91AD2" w14:paraId="62D02A3F" wp14:textId="77777777">
      <w:pPr>
        <w:pStyle w:val="p1"/>
        <w:numPr>
          <w:ilvl w:val="0"/>
          <w:numId w:val="13"/>
        </w:numPr>
        <w:rPr>
          <w:rFonts w:ascii="Tahoma" w:hAnsi="Tahoma" w:cs="Tahoma"/>
          <w:b/>
          <w:color w:val="0070C0"/>
          <w:sz w:val="16"/>
        </w:rPr>
      </w:pPr>
      <w:r w:rsidRPr="003A5D80">
        <w:rPr>
          <w:rFonts w:ascii="Tahoma" w:hAnsi="Tahoma" w:cs="Tahoma"/>
          <w:b/>
          <w:color w:val="0070C0"/>
          <w:sz w:val="16"/>
        </w:rPr>
        <w:t>Monitorovanie prevádzky a dohľad</w:t>
      </w:r>
    </w:p>
    <w:p xmlns:wp14="http://schemas.microsoft.com/office/word/2010/wordml" w:rsidRPr="003A5D80" w:rsidR="00D91AD2" w:rsidP="00F56D2B" w:rsidRDefault="00D91AD2" w14:paraId="1E5434D2" wp14:textId="77777777">
      <w:pPr>
        <w:pStyle w:val="p1"/>
        <w:numPr>
          <w:ilvl w:val="1"/>
          <w:numId w:val="13"/>
        </w:numPr>
        <w:rPr>
          <w:rFonts w:ascii="Tahoma" w:hAnsi="Tahoma" w:cs="Tahoma"/>
          <w:color w:val="0070C0"/>
          <w:sz w:val="16"/>
        </w:rPr>
      </w:pPr>
      <w:r w:rsidRPr="003A5D80">
        <w:rPr>
          <w:rFonts w:ascii="Tahoma" w:hAnsi="Tahoma" w:cs="Tahoma"/>
          <w:color w:val="0070C0"/>
          <w:sz w:val="16"/>
        </w:rPr>
        <w:t>Centralizovaný dohľad nad prevádzkou</w:t>
      </w:r>
    </w:p>
    <w:p xmlns:wp14="http://schemas.microsoft.com/office/word/2010/wordml" w:rsidRPr="003A5D80" w:rsidR="00D91AD2" w:rsidP="00F56D2B" w:rsidRDefault="00D91AD2" w14:paraId="1A260E3A" wp14:textId="77777777">
      <w:pPr>
        <w:pStyle w:val="p1"/>
        <w:numPr>
          <w:ilvl w:val="1"/>
          <w:numId w:val="13"/>
        </w:numPr>
        <w:rPr>
          <w:rFonts w:ascii="Tahoma" w:hAnsi="Tahoma" w:cs="Tahoma"/>
          <w:color w:val="0070C0"/>
          <w:sz w:val="16"/>
        </w:rPr>
      </w:pPr>
      <w:r w:rsidRPr="003A5D80">
        <w:rPr>
          <w:rFonts w:ascii="Tahoma" w:hAnsi="Tahoma" w:cs="Tahoma"/>
          <w:color w:val="0070C0"/>
          <w:sz w:val="16"/>
        </w:rPr>
        <w:t>Individuálne monitorovanie činnosti</w:t>
      </w:r>
    </w:p>
    <w:p xmlns:wp14="http://schemas.microsoft.com/office/word/2010/wordml" w:rsidRPr="003A5D80" w:rsidR="00D91AD2" w:rsidP="00F56D2B" w:rsidRDefault="00D91AD2" w14:paraId="137CF248" wp14:textId="77777777">
      <w:pPr>
        <w:pStyle w:val="p1"/>
        <w:numPr>
          <w:ilvl w:val="0"/>
          <w:numId w:val="13"/>
        </w:numPr>
        <w:rPr>
          <w:rFonts w:ascii="Tahoma" w:hAnsi="Tahoma" w:cs="Tahoma"/>
          <w:b/>
          <w:color w:val="0070C0"/>
          <w:sz w:val="16"/>
        </w:rPr>
      </w:pPr>
      <w:r w:rsidRPr="003A5D80">
        <w:rPr>
          <w:rFonts w:ascii="Tahoma" w:hAnsi="Tahoma" w:cs="Tahoma"/>
          <w:b/>
          <w:color w:val="0070C0"/>
          <w:sz w:val="16"/>
        </w:rPr>
        <w:t>Vývoj a nasadzovanie systému</w:t>
      </w:r>
    </w:p>
    <w:p xmlns:wp14="http://schemas.microsoft.com/office/word/2010/wordml" w:rsidRPr="003A5D80" w:rsidR="00D91AD2" w:rsidP="00F56D2B" w:rsidRDefault="00D91AD2" w14:paraId="2C872D5F" wp14:textId="77777777">
      <w:pPr>
        <w:pStyle w:val="p1"/>
        <w:numPr>
          <w:ilvl w:val="0"/>
          <w:numId w:val="13"/>
        </w:numPr>
        <w:rPr>
          <w:rFonts w:ascii="Tahoma" w:hAnsi="Tahoma" w:cs="Tahoma"/>
          <w:b/>
          <w:color w:val="0070C0"/>
          <w:sz w:val="16"/>
        </w:rPr>
      </w:pPr>
      <w:r w:rsidRPr="003A5D80">
        <w:rPr>
          <w:rFonts w:ascii="Tahoma" w:hAnsi="Tahoma" w:cs="Tahoma"/>
          <w:b/>
          <w:color w:val="0070C0"/>
          <w:sz w:val="16"/>
        </w:rPr>
        <w:t>Riadenie kontinuity činností (BCM)</w:t>
      </w:r>
    </w:p>
    <w:p xmlns:wp14="http://schemas.microsoft.com/office/word/2010/wordml" w:rsidRPr="003A5D80" w:rsidR="00D91AD2" w:rsidP="00F56D2B" w:rsidRDefault="00D91AD2" w14:paraId="1980D789" wp14:textId="77777777">
      <w:pPr>
        <w:pStyle w:val="p1"/>
        <w:numPr>
          <w:ilvl w:val="1"/>
          <w:numId w:val="13"/>
        </w:numPr>
        <w:rPr>
          <w:rFonts w:ascii="Tahoma" w:hAnsi="Tahoma" w:cs="Tahoma"/>
          <w:color w:val="0070C0"/>
          <w:sz w:val="16"/>
        </w:rPr>
      </w:pPr>
      <w:r w:rsidRPr="003A5D80">
        <w:rPr>
          <w:rFonts w:ascii="Tahoma" w:hAnsi="Tahoma" w:cs="Tahoma"/>
          <w:color w:val="0070C0"/>
          <w:sz w:val="16"/>
        </w:rPr>
        <w:t>Stanovenie SLA</w:t>
      </w:r>
    </w:p>
    <w:p xmlns:wp14="http://schemas.microsoft.com/office/word/2010/wordml" w:rsidRPr="003A5D80" w:rsidR="00D91AD2" w:rsidP="00F56D2B" w:rsidRDefault="00D91AD2" w14:paraId="600F158B" wp14:textId="77777777">
      <w:pPr>
        <w:pStyle w:val="p1"/>
        <w:numPr>
          <w:ilvl w:val="1"/>
          <w:numId w:val="13"/>
        </w:numPr>
        <w:rPr>
          <w:rFonts w:ascii="Tahoma" w:hAnsi="Tahoma" w:cs="Tahoma"/>
          <w:color w:val="0070C0"/>
          <w:sz w:val="16"/>
        </w:rPr>
      </w:pPr>
      <w:r w:rsidRPr="003A5D80">
        <w:rPr>
          <w:rFonts w:ascii="Tahoma" w:hAnsi="Tahoma" w:cs="Tahoma"/>
          <w:color w:val="0070C0"/>
          <w:sz w:val="16"/>
        </w:rPr>
        <w:t>Havarijné plány</w:t>
      </w:r>
    </w:p>
    <w:p xmlns:wp14="http://schemas.microsoft.com/office/word/2010/wordml" w:rsidRPr="003A5D80" w:rsidR="00D91AD2" w:rsidP="00F56D2B" w:rsidRDefault="00D91AD2" w14:paraId="6D0874B4" wp14:textId="77777777">
      <w:pPr>
        <w:pStyle w:val="p1"/>
        <w:numPr>
          <w:ilvl w:val="1"/>
          <w:numId w:val="13"/>
        </w:numPr>
        <w:rPr>
          <w:rFonts w:ascii="Tahoma" w:hAnsi="Tahoma" w:cs="Tahoma"/>
          <w:color w:val="0070C0"/>
          <w:sz w:val="16"/>
        </w:rPr>
      </w:pPr>
      <w:r w:rsidRPr="003A5D80">
        <w:rPr>
          <w:rFonts w:ascii="Tahoma" w:hAnsi="Tahoma" w:cs="Tahoma"/>
          <w:color w:val="0070C0"/>
          <w:sz w:val="16"/>
        </w:rPr>
        <w:t>Zálohovanie</w:t>
      </w:r>
    </w:p>
    <w:p xmlns:wp14="http://schemas.microsoft.com/office/word/2010/wordml" w:rsidRPr="003A5D80" w:rsidR="00D91AD2" w:rsidP="00F56D2B" w:rsidRDefault="00D91AD2" w14:paraId="62D25A47" wp14:textId="77777777">
      <w:pPr>
        <w:pStyle w:val="p1"/>
        <w:numPr>
          <w:ilvl w:val="1"/>
          <w:numId w:val="13"/>
        </w:numPr>
        <w:rPr>
          <w:rFonts w:ascii="Tahoma" w:hAnsi="Tahoma" w:cs="Tahoma"/>
          <w:color w:val="0070C0"/>
          <w:sz w:val="16"/>
        </w:rPr>
      </w:pPr>
      <w:r w:rsidRPr="003A5D80">
        <w:rPr>
          <w:rFonts w:ascii="Tahoma" w:hAnsi="Tahoma" w:cs="Tahoma"/>
          <w:color w:val="0070C0"/>
          <w:sz w:val="16"/>
        </w:rPr>
        <w:t>Redundantné riešenie</w:t>
      </w:r>
    </w:p>
    <w:p xmlns:wp14="http://schemas.microsoft.com/office/word/2010/wordml" w:rsidRPr="003A5D80" w:rsidR="00D91AD2" w:rsidP="00F56D2B" w:rsidRDefault="00D91AD2" w14:paraId="550C3749" wp14:textId="77777777">
      <w:pPr>
        <w:pStyle w:val="p1"/>
        <w:numPr>
          <w:ilvl w:val="1"/>
          <w:numId w:val="13"/>
        </w:numPr>
        <w:rPr>
          <w:rFonts w:ascii="Tahoma" w:hAnsi="Tahoma" w:cs="Tahoma"/>
          <w:color w:val="0070C0"/>
          <w:sz w:val="16"/>
        </w:rPr>
      </w:pPr>
      <w:r w:rsidRPr="003A5D80">
        <w:rPr>
          <w:rFonts w:ascii="Tahoma" w:hAnsi="Tahoma" w:cs="Tahoma"/>
          <w:color w:val="0070C0"/>
          <w:sz w:val="16"/>
        </w:rPr>
        <w:t>Zvládanie bezpečnostných incidentov</w:t>
      </w:r>
    </w:p>
    <w:p xmlns:wp14="http://schemas.microsoft.com/office/word/2010/wordml" w:rsidRPr="003A5D80" w:rsidR="00D91AD2" w:rsidP="00F56D2B" w:rsidRDefault="00D91AD2" w14:paraId="58E54D4B" wp14:textId="77777777">
      <w:pPr>
        <w:pStyle w:val="p1"/>
        <w:numPr>
          <w:ilvl w:val="0"/>
          <w:numId w:val="13"/>
        </w:numPr>
        <w:rPr>
          <w:rFonts w:ascii="Tahoma" w:hAnsi="Tahoma" w:cs="Tahoma"/>
          <w:b/>
          <w:color w:val="0070C0"/>
          <w:sz w:val="16"/>
        </w:rPr>
      </w:pPr>
      <w:r w:rsidRPr="003A5D80">
        <w:rPr>
          <w:rFonts w:ascii="Tahoma" w:hAnsi="Tahoma" w:cs="Tahoma"/>
          <w:b/>
          <w:color w:val="0070C0"/>
          <w:sz w:val="16"/>
        </w:rPr>
        <w:t>Súlad a kontrola</w:t>
      </w:r>
    </w:p>
    <w:p xmlns:wp14="http://schemas.microsoft.com/office/word/2010/wordml" w:rsidRPr="003A5D80" w:rsidR="00D91AD2" w:rsidP="00F56D2B" w:rsidRDefault="00D91AD2" w14:paraId="7AC66753" wp14:textId="77777777">
      <w:pPr>
        <w:pStyle w:val="p1"/>
        <w:numPr>
          <w:ilvl w:val="1"/>
          <w:numId w:val="13"/>
        </w:numPr>
        <w:rPr>
          <w:rFonts w:ascii="Tahoma" w:hAnsi="Tahoma" w:cs="Tahoma"/>
          <w:color w:val="0070C0"/>
          <w:sz w:val="16"/>
        </w:rPr>
      </w:pPr>
      <w:r w:rsidRPr="003A5D80">
        <w:rPr>
          <w:rFonts w:ascii="Tahoma" w:hAnsi="Tahoma" w:cs="Tahoma"/>
          <w:color w:val="0070C0"/>
          <w:sz w:val="16"/>
        </w:rPr>
        <w:t>Legislatívne požiadavky</w:t>
      </w:r>
    </w:p>
    <w:p xmlns:wp14="http://schemas.microsoft.com/office/word/2010/wordml" w:rsidRPr="003A5D80" w:rsidR="00D91AD2" w:rsidP="00F56D2B" w:rsidRDefault="00D91AD2" w14:paraId="4A5D82BE" wp14:textId="77777777">
      <w:pPr>
        <w:pStyle w:val="p1"/>
        <w:numPr>
          <w:ilvl w:val="1"/>
          <w:numId w:val="13"/>
        </w:numPr>
        <w:rPr>
          <w:rFonts w:ascii="Tahoma" w:hAnsi="Tahoma" w:cs="Tahoma"/>
          <w:color w:val="0070C0"/>
          <w:sz w:val="16"/>
        </w:rPr>
      </w:pPr>
      <w:r w:rsidRPr="003A5D80">
        <w:rPr>
          <w:rFonts w:ascii="Tahoma" w:hAnsi="Tahoma" w:cs="Tahoma"/>
          <w:color w:val="0070C0"/>
          <w:sz w:val="16"/>
        </w:rPr>
        <w:t>Súlad so štandardami</w:t>
      </w:r>
    </w:p>
    <w:p xmlns:wp14="http://schemas.microsoft.com/office/word/2010/wordml" w:rsidRPr="003A5D80" w:rsidR="00D91AD2" w:rsidP="00F56D2B" w:rsidRDefault="00D91AD2" w14:paraId="6397E2AB" wp14:textId="77777777">
      <w:pPr>
        <w:pStyle w:val="p1"/>
        <w:numPr>
          <w:ilvl w:val="1"/>
          <w:numId w:val="13"/>
        </w:numPr>
        <w:rPr>
          <w:rFonts w:ascii="Tahoma" w:hAnsi="Tahoma" w:cs="Tahoma"/>
          <w:color w:val="0070C0"/>
          <w:sz w:val="16"/>
        </w:rPr>
      </w:pPr>
      <w:r w:rsidRPr="003A5D80">
        <w:rPr>
          <w:rFonts w:ascii="Tahoma" w:hAnsi="Tahoma" w:cs="Tahoma"/>
          <w:color w:val="0070C0"/>
          <w:sz w:val="16"/>
        </w:rPr>
        <w:t>Audit, revízia bezpečnosti</w:t>
      </w:r>
    </w:p>
    <w:p xmlns:wp14="http://schemas.microsoft.com/office/word/2010/wordml" w:rsidRPr="003A5D80" w:rsidR="00D91AD2" w:rsidP="00F56D2B" w:rsidRDefault="00D91AD2" w14:paraId="0798C196" wp14:textId="77777777">
      <w:pPr>
        <w:pStyle w:val="p1"/>
        <w:numPr>
          <w:ilvl w:val="0"/>
          <w:numId w:val="13"/>
        </w:numPr>
        <w:rPr>
          <w:rFonts w:ascii="Tahoma" w:hAnsi="Tahoma" w:cs="Tahoma"/>
          <w:b/>
          <w:color w:val="0070C0"/>
          <w:sz w:val="16"/>
        </w:rPr>
      </w:pPr>
      <w:r w:rsidRPr="003A5D80">
        <w:rPr>
          <w:rFonts w:ascii="Tahoma" w:hAnsi="Tahoma" w:cs="Tahoma"/>
          <w:b/>
          <w:color w:val="0070C0"/>
          <w:sz w:val="16"/>
        </w:rPr>
        <w:t>Výnimky</w:t>
      </w:r>
    </w:p>
    <w:p xmlns:wp14="http://schemas.microsoft.com/office/word/2010/wordml" w:rsidRPr="00E5618B" w:rsidR="00D91AD2" w:rsidP="00CE6A3C" w:rsidRDefault="00D91AD2" w14:paraId="680A4E5D" wp14:textId="77777777">
      <w:pPr>
        <w:rPr>
          <w:rFonts w:ascii="Tahoma" w:hAnsi="Tahoma" w:cs="Tahoma"/>
          <w:b/>
          <w:szCs w:val="22"/>
          <w:lang w:val="sk-SK"/>
        </w:rPr>
      </w:pPr>
    </w:p>
    <w:p xmlns:wp14="http://schemas.microsoft.com/office/word/2010/wordml" w:rsidRPr="00D55C4C" w:rsidR="00CE6A3C" w:rsidP="00CE6A3C" w:rsidRDefault="00CE6A3C" w14:paraId="19219836" wp14:textId="77777777">
      <w:pPr>
        <w:rPr>
          <w:rFonts w:ascii="Tahoma" w:hAnsi="Tahoma" w:cs="Tahoma"/>
          <w:b/>
          <w:color w:val="FF0000"/>
          <w:szCs w:val="22"/>
          <w:lang w:val="sk-SK"/>
        </w:rPr>
      </w:pPr>
    </w:p>
    <w:p xmlns:wp14="http://schemas.microsoft.com/office/word/2010/wordml" w:rsidRPr="00D55C4C" w:rsidR="00CE6A3C" w:rsidP="00E5618B" w:rsidRDefault="00D55C4C" w14:paraId="1D77444E" wp14:textId="77777777">
      <w:pPr>
        <w:rPr>
          <w:rFonts w:ascii="Tahoma" w:hAnsi="Tahoma" w:cs="Tahoma"/>
          <w:color w:val="FF0000"/>
          <w:sz w:val="20"/>
          <w:lang w:val="sk-SK"/>
        </w:rPr>
      </w:pPr>
      <w:r w:rsidRPr="00D55C4C">
        <w:rPr>
          <w:rFonts w:ascii="Tahoma" w:hAnsi="Tahoma" w:cs="Tahoma"/>
          <w:color w:val="FF0000"/>
          <w:sz w:val="16"/>
          <w:lang w:val="sk-SK"/>
        </w:rPr>
        <w:t xml:space="preserve">Poznámka: </w:t>
      </w:r>
      <w:r w:rsidRPr="00D55C4C">
        <w:rPr>
          <w:rFonts w:ascii="Tahoma" w:hAnsi="Tahoma" w:cs="Tahoma"/>
          <w:b/>
          <w:color w:val="FF0000"/>
          <w:sz w:val="16"/>
          <w:lang w:val="sk-SK"/>
        </w:rPr>
        <w:t>Realizácia Bezpečnostného projektu sa riadi podľa usmernení CSIRT.sk</w:t>
      </w:r>
    </w:p>
    <w:p xmlns:wp14="http://schemas.microsoft.com/office/word/2010/wordml" w:rsidRPr="00D55C4C" w:rsidR="00D55C4C" w:rsidP="00F56D2B" w:rsidRDefault="00D55C4C" w14:paraId="6169A5D5" wp14:textId="77777777">
      <w:pPr>
        <w:numPr>
          <w:ilvl w:val="0"/>
          <w:numId w:val="14"/>
        </w:numPr>
        <w:rPr>
          <w:rFonts w:ascii="Tahoma" w:hAnsi="Tahoma" w:cs="Tahoma"/>
          <w:color w:val="FF0000"/>
          <w:sz w:val="16"/>
          <w:lang w:val="sk-SK"/>
        </w:rPr>
      </w:pPr>
      <w:r w:rsidRPr="00D55C4C">
        <w:rPr>
          <w:rFonts w:ascii="Tahoma" w:hAnsi="Tahoma" w:cs="Tahoma"/>
          <w:color w:val="FF0000"/>
          <w:sz w:val="16"/>
          <w:lang w:val="sk-SK"/>
        </w:rPr>
        <w:t>Metodika pre Systematické zabezpečenie organizácií verejnej správy v oblasti informačnej bezpečnosti (CSIRT)</w:t>
      </w:r>
    </w:p>
    <w:p xmlns:wp14="http://schemas.microsoft.com/office/word/2010/wordml" w:rsidRPr="00D55C4C" w:rsidR="00D55C4C" w:rsidP="00F56D2B" w:rsidRDefault="009C1368" w14:paraId="56A022BB" wp14:textId="77777777">
      <w:pPr>
        <w:numPr>
          <w:ilvl w:val="0"/>
          <w:numId w:val="14"/>
        </w:numPr>
        <w:rPr>
          <w:rFonts w:ascii="Tahoma" w:hAnsi="Tahoma" w:cs="Tahoma"/>
          <w:color w:val="FF0000"/>
          <w:sz w:val="16"/>
          <w:lang w:val="sk-SK"/>
        </w:rPr>
      </w:pPr>
      <w:hyperlink w:history="1" r:id="rId28">
        <w:r w:rsidRPr="00D55C4C" w:rsidR="00D55C4C">
          <w:rPr>
            <w:rStyle w:val="Hyperlink"/>
            <w:rFonts w:ascii="Tahoma" w:hAnsi="Tahoma" w:cs="Tahoma"/>
            <w:color w:val="FF0000"/>
            <w:sz w:val="16"/>
            <w:lang w:val="sk-SK"/>
          </w:rPr>
          <w:t>https://www.csirt.gov.sk/doc/MetodikaZabezpeceniaIKT_v2.0.pdf</w:t>
        </w:r>
      </w:hyperlink>
      <w:r w:rsidRPr="00D55C4C" w:rsidR="00D55C4C">
        <w:rPr>
          <w:rFonts w:ascii="Tahoma" w:hAnsi="Tahoma" w:cs="Tahoma"/>
          <w:color w:val="FF0000"/>
          <w:sz w:val="16"/>
          <w:lang w:val="sk-SK"/>
        </w:rPr>
        <w:t xml:space="preserve"> </w:t>
      </w:r>
    </w:p>
    <w:sectPr w:rsidRPr="00D55C4C" w:rsidR="00D55C4C" w:rsidSect="006466F8">
      <w:headerReference w:type="default" r:id="rId29"/>
      <w:footerReference w:type="default" r:id="rId30"/>
      <w:pgSz w:w="11906" w:h="16838" w:orient="portrait"/>
      <w:pgMar w:top="1418" w:right="1418" w:bottom="1418"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C1368" w:rsidRDefault="009C1368" w14:paraId="54CD245A" wp14:textId="77777777">
      <w:r>
        <w:separator/>
      </w:r>
    </w:p>
  </w:endnote>
  <w:endnote w:type="continuationSeparator" w:id="0">
    <w:p xmlns:wp14="http://schemas.microsoft.com/office/word/2010/wordml" w:rsidR="009C1368" w:rsidRDefault="009C1368" w14:paraId="1231BE6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AE4DD5" w:rsidR="006466F8" w:rsidP="00495909" w:rsidRDefault="009E33F7" w14:paraId="03EA906C" wp14:textId="77777777">
    <w:pPr>
      <w:pStyle w:val="Footer"/>
      <w:pBdr>
        <w:top w:val="single" w:color="auto" w:sz="4" w:space="1"/>
      </w:pBdr>
      <w:spacing w:before="320"/>
      <w:textAlignment w:val="baseline"/>
      <w:rPr>
        <w:rFonts w:ascii="Arial" w:hAnsi="Arial" w:cs="Arial"/>
        <w:sz w:val="16"/>
        <w:szCs w:val="18"/>
        <w:lang w:val="sk-SK"/>
      </w:rPr>
    </w:pPr>
    <w:r w:rsidRPr="00AE4DD5">
      <w:rPr>
        <w:rFonts w:ascii="Arial" w:hAnsi="Arial" w:cs="Arial"/>
        <w:sz w:val="16"/>
      </w:rPr>
      <w:tab/>
    </w:r>
    <w:r w:rsidRPr="00AE4DD5">
      <w:rPr>
        <w:rFonts w:ascii="Arial" w:hAnsi="Arial" w:cs="Arial"/>
        <w:sz w:val="16"/>
      </w:rPr>
      <w:tab/>
    </w:r>
    <w:r w:rsidRPr="00AE4DD5">
      <w:rPr>
        <w:rFonts w:ascii="Arial" w:hAnsi="Arial" w:cs="Arial"/>
        <w:sz w:val="16"/>
      </w:rPr>
      <w:t xml:space="preserve">Strana </w:t>
    </w:r>
    <w:r w:rsidRPr="00AE4DD5">
      <w:rPr>
        <w:rFonts w:ascii="Arial" w:hAnsi="Arial" w:cs="Arial"/>
        <w:sz w:val="16"/>
      </w:rPr>
      <w:fldChar w:fldCharType="begin"/>
    </w:r>
    <w:r w:rsidRPr="00AE4DD5">
      <w:rPr>
        <w:rFonts w:ascii="Arial" w:hAnsi="Arial" w:cs="Arial"/>
        <w:sz w:val="16"/>
      </w:rPr>
      <w:instrText>PAGE   \* MERGEFORMAT</w:instrText>
    </w:r>
    <w:r w:rsidRPr="00AE4DD5">
      <w:rPr>
        <w:rFonts w:ascii="Arial" w:hAnsi="Arial" w:cs="Arial"/>
        <w:sz w:val="16"/>
      </w:rPr>
      <w:fldChar w:fldCharType="separate"/>
    </w:r>
    <w:r w:rsidRPr="00B50923" w:rsidR="00B50923">
      <w:rPr>
        <w:rFonts w:ascii="Arial" w:hAnsi="Arial" w:cs="Arial"/>
        <w:noProof/>
        <w:sz w:val="16"/>
        <w:lang w:val="sk-SK"/>
      </w:rPr>
      <w:t>7</w:t>
    </w:r>
    <w:r w:rsidRPr="00AE4DD5">
      <w:rPr>
        <w:rFonts w:ascii="Arial" w:hAnsi="Arial" w:cs="Arial"/>
        <w:sz w:val="16"/>
      </w:rPr>
      <w:fldChar w:fldCharType="end"/>
    </w:r>
    <w:r w:rsidRPr="00AE4DD5">
      <w:rPr>
        <w:rFonts w:ascii="Arial" w:hAnsi="Arial" w:cs="Arial"/>
        <w:sz w:val="16"/>
      </w:rPr>
      <w:t xml:space="preserve"> / </w:t>
    </w:r>
    <w:r w:rsidRPr="00AE4DD5">
      <w:rPr>
        <w:rFonts w:ascii="Arial" w:hAnsi="Arial" w:cs="Arial"/>
        <w:sz w:val="16"/>
      </w:rPr>
      <w:fldChar w:fldCharType="begin"/>
    </w:r>
    <w:r w:rsidRPr="00AE4DD5">
      <w:rPr>
        <w:rFonts w:ascii="Arial" w:hAnsi="Arial" w:cs="Arial"/>
        <w:sz w:val="16"/>
      </w:rPr>
      <w:instrText xml:space="preserve"> NUMPAGES   \* MERGEFORMAT </w:instrText>
    </w:r>
    <w:r w:rsidRPr="00AE4DD5">
      <w:rPr>
        <w:rFonts w:ascii="Arial" w:hAnsi="Arial" w:cs="Arial"/>
        <w:sz w:val="16"/>
      </w:rPr>
      <w:fldChar w:fldCharType="separate"/>
    </w:r>
    <w:r w:rsidR="00B50923">
      <w:rPr>
        <w:rFonts w:ascii="Arial" w:hAnsi="Arial" w:cs="Arial"/>
        <w:noProof/>
        <w:sz w:val="16"/>
      </w:rPr>
      <w:t>12</w:t>
    </w:r>
    <w:r w:rsidRPr="00AE4DD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p14">
  <w:footnote w:type="separator" w:id="-1">
    <w:p xmlns:wp14="http://schemas.microsoft.com/office/word/2010/wordml" w:rsidR="009C1368" w:rsidRDefault="009C1368" w14:paraId="296FEF7D" wp14:textId="77777777">
      <w:r>
        <w:separator/>
      </w:r>
    </w:p>
  </w:footnote>
  <w:footnote w:type="continuationSeparator" w:id="0">
    <w:p xmlns:wp14="http://schemas.microsoft.com/office/word/2010/wordml" w:rsidR="009C1368" w:rsidRDefault="009C1368" w14:paraId="7194DBDC" wp14:textId="77777777">
      <w:r>
        <w:continuationSeparator/>
      </w:r>
    </w:p>
  </w:footnote>
  <w:footnote w:id="1">
    <w:p xmlns:wp14="http://schemas.microsoft.com/office/word/2010/wordml" w:rsidRPr="00A71C2A" w:rsidR="00A71C2A" w:rsidP="00A71C2A" w:rsidRDefault="00BE6F65" w14:paraId="7D2033A6" wp14:textId="77777777">
      <w:pPr>
        <w:pStyle w:val="FootnoteText"/>
        <w:ind w:left="227" w:hanging="227"/>
        <w:rPr>
          <w:rFonts w:ascii="Tahoma" w:hAnsi="Tahoma" w:cs="Tahoma"/>
          <w:color w:val="FF0000"/>
          <w:sz w:val="16"/>
          <w:szCs w:val="16"/>
          <w:lang w:val="sk-SK"/>
        </w:rPr>
      </w:pPr>
      <w:r w:rsidRPr="00A71C2A">
        <w:rPr>
          <w:rFonts w:ascii="Tahoma" w:hAnsi="Tahoma" w:cs="Tahoma"/>
          <w:color w:val="FF0000"/>
          <w:sz w:val="16"/>
          <w:szCs w:val="16"/>
          <w:lang w:val="sk-SK"/>
        </w:rPr>
        <w:footnoteRef/>
      </w:r>
      <w:r w:rsidR="00A71C2A">
        <w:rPr>
          <w:rFonts w:ascii="Tahoma" w:hAnsi="Tahoma" w:cs="Tahoma"/>
          <w:color w:val="FF0000"/>
          <w:sz w:val="16"/>
          <w:szCs w:val="16"/>
          <w:lang w:val="sk-SK"/>
        </w:rPr>
        <w:t>)</w:t>
      </w:r>
      <w:r w:rsidRPr="00A71C2A">
        <w:rPr>
          <w:rFonts w:ascii="Tahoma" w:hAnsi="Tahoma" w:cs="Tahoma"/>
          <w:color w:val="FF0000"/>
          <w:sz w:val="16"/>
          <w:szCs w:val="16"/>
          <w:lang w:val="sk-SK"/>
        </w:rPr>
        <w:t xml:space="preserve"> </w:t>
      </w:r>
      <w:r w:rsidRPr="00A71C2A" w:rsidR="00A71C2A">
        <w:rPr>
          <w:rFonts w:ascii="Tahoma" w:hAnsi="Tahoma" w:cs="Tahoma"/>
          <w:color w:val="FF0000"/>
          <w:sz w:val="16"/>
          <w:szCs w:val="16"/>
          <w:lang w:val="sk-SK"/>
        </w:rPr>
        <w:t xml:space="preserve">§ 15 ods. 2 písm. d) zákona 95/2019 </w:t>
      </w:r>
      <w:r w:rsidRPr="002C511F" w:rsidR="00A71C2A">
        <w:rPr>
          <w:rFonts w:ascii="Tahoma" w:hAnsi="Tahoma" w:cs="Tahoma"/>
          <w:color w:val="FF0000"/>
          <w:sz w:val="16"/>
          <w:szCs w:val="16"/>
          <w:lang w:val="sk-SK"/>
        </w:rPr>
        <w:t>zákona</w:t>
      </w:r>
      <w:r w:rsidR="00A71C2A">
        <w:rPr>
          <w:rFonts w:ascii="Tahoma" w:hAnsi="Tahoma" w:cs="Tahoma"/>
          <w:color w:val="FF0000"/>
          <w:sz w:val="16"/>
          <w:szCs w:val="16"/>
          <w:lang w:val="sk-SK"/>
        </w:rPr>
        <w:t xml:space="preserve"> č.</w:t>
      </w:r>
      <w:r w:rsidRPr="002C511F" w:rsidR="00A71C2A">
        <w:rPr>
          <w:rFonts w:ascii="Tahoma" w:hAnsi="Tahoma" w:cs="Tahoma"/>
          <w:color w:val="FF0000"/>
          <w:sz w:val="16"/>
          <w:szCs w:val="16"/>
          <w:lang w:val="sk-SK"/>
        </w:rPr>
        <w:t xml:space="preserve"> 95/2019</w:t>
      </w:r>
      <w:r w:rsidR="00A71C2A">
        <w:rPr>
          <w:rFonts w:ascii="Tahoma" w:hAnsi="Tahoma" w:cs="Tahoma"/>
          <w:color w:val="FF0000"/>
          <w:sz w:val="16"/>
          <w:szCs w:val="16"/>
          <w:lang w:val="sk-SK"/>
        </w:rPr>
        <w:t xml:space="preserve"> Z.z. o </w:t>
      </w:r>
      <w:r w:rsidRPr="002C511F" w:rsidR="00A71C2A">
        <w:rPr>
          <w:rFonts w:ascii="Tahoma" w:hAnsi="Tahoma" w:cs="Tahoma"/>
          <w:color w:val="FF0000"/>
          <w:sz w:val="16"/>
          <w:szCs w:val="16"/>
          <w:lang w:val="sk-SK"/>
        </w:rPr>
        <w:t>o informačných technológiách vo verejnej správe a o zmen</w:t>
      </w:r>
      <w:r w:rsidR="00A71C2A">
        <w:rPr>
          <w:rFonts w:ascii="Tahoma" w:hAnsi="Tahoma" w:cs="Tahoma"/>
          <w:color w:val="FF0000"/>
          <w:sz w:val="16"/>
          <w:szCs w:val="16"/>
          <w:lang w:val="sk-SK"/>
        </w:rPr>
        <w:t>e a doplnení niektorých zákonov</w:t>
      </w:r>
      <w:r w:rsidRPr="00A71C2A" w:rsidR="00A71C2A">
        <w:rPr>
          <w:rFonts w:ascii="Tahoma" w:hAnsi="Tahoma" w:cs="Tahoma"/>
          <w:color w:val="FF0000"/>
          <w:sz w:val="16"/>
          <w:szCs w:val="16"/>
          <w:lang w:val="sk-SK"/>
        </w:rPr>
        <w:t>.</w:t>
      </w:r>
    </w:p>
    <w:p xmlns:wp14="http://schemas.microsoft.com/office/word/2010/wordml" w:rsidRPr="00BE6F65" w:rsidR="00BE6F65" w:rsidP="00A71C2A" w:rsidRDefault="00BE6F65" w14:paraId="2E286FE4" wp14:textId="77777777">
      <w:pPr>
        <w:pStyle w:val="FootnoteText"/>
        <w:ind w:left="227" w:hanging="227"/>
        <w:rPr>
          <w:lang w:val="sk-SK"/>
        </w:rPr>
      </w:pPr>
      <w:r w:rsidRPr="09B90CB0" w:rsidR="09B90CB0">
        <w:rPr>
          <w:rFonts w:ascii="Tahoma" w:hAnsi="Tahoma" w:cs="Tahoma"/>
          <w:color w:val="FF0000"/>
          <w:sz w:val="16"/>
          <w:szCs w:val="16"/>
          <w:lang w:val="sk-SK"/>
        </w:rPr>
        <w:t xml:space="preserve"> </w:t>
      </w:r>
      <w:r>
        <w:tab/>
      </w:r>
      <w:r w:rsidRPr="09B90CB0" w:rsidR="09B90CB0">
        <w:rPr>
          <w:rFonts w:ascii="Tahoma" w:hAnsi="Tahoma" w:cs="Tahoma"/>
          <w:color w:val="FF0000"/>
          <w:sz w:val="16"/>
          <w:szCs w:val="16"/>
          <w:lang w:val="sk-SK"/>
        </w:rPr>
        <w:t>Metodické usmerneni</w:t>
      </w:r>
      <w:r w:rsidRPr="09B90CB0" w:rsidR="09B90CB0">
        <w:rPr>
          <w:rFonts w:ascii="Tahoma" w:hAnsi="Tahoma" w:cs="Tahoma"/>
          <w:color w:val="FF0000"/>
          <w:sz w:val="16"/>
          <w:szCs w:val="16"/>
          <w:lang w:val="sk-SK"/>
        </w:rPr>
        <w:t>e</w:t>
      </w:r>
      <w:r w:rsidRPr="09B90CB0" w:rsidR="09B90CB0">
        <w:rPr>
          <w:rFonts w:ascii="Tahoma" w:hAnsi="Tahoma" w:cs="Tahoma"/>
          <w:color w:val="FF0000"/>
          <w:sz w:val="16"/>
          <w:szCs w:val="16"/>
          <w:lang w:val="sk-SK"/>
        </w:rPr>
        <w:t xml:space="preserve"> k aplikácii základných princípov pri realizácii projektov IT financovaných z verejných zdrojov a zdrojov EÚ č. 009417/2021/oSBAA-1 zo dňa 31. marca 2021A.</w:t>
      </w:r>
      <w:r w:rsidRPr="09B90CB0" w:rsidR="09B90CB0">
        <w:rPr>
          <w:lang w:val="sk-SK"/>
        </w:rPr>
        <w:t xml:space="preserve"> </w:t>
      </w:r>
      <w:hyperlink r:id="Rb30227e149b2443c">
        <w:r w:rsidRPr="09B90CB0" w:rsidR="09B90CB0">
          <w:rPr>
            <w:rStyle w:val="Hyperlink"/>
            <w:lang w:val="sk-SK"/>
          </w:rPr>
          <w:t>https://mirri.gov.sk/wp-content/uploads/2021/05/Metodicke-usmernenie-009417-2021-oSBAA-1-v4-1.pdf</w:t>
        </w:r>
      </w:hyperlink>
      <w:r w:rsidRPr="09B90CB0" w:rsidR="09B90CB0">
        <w:rPr>
          <w:lang w:val="sk-SK"/>
        </w:rPr>
        <w:t xml:space="preserve"> </w:t>
      </w:r>
      <w:r w:rsidRPr="09B90CB0" w:rsidR="09B90CB0">
        <w:rPr>
          <w:lang w:val="sk-SK"/>
        </w:rPr>
        <w:t xml:space="preserve"> </w:t>
      </w:r>
    </w:p>
    <w:p w:rsidR="30034A9F" w:rsidP="30034A9F" w:rsidRDefault="30034A9F" w14:paraId="3A33CB29" w14:textId="24C45549">
      <w:pPr>
        <w:pStyle w:val="FootnoteText"/>
        <w:ind w:left="227" w:hanging="0"/>
        <w:rPr>
          <w:lang w:val="sk-SK"/>
        </w:rPr>
      </w:pPr>
      <w:r w:rsidRPr="30034A9F" w:rsidR="09B90CB0">
        <w:rPr>
          <w:rFonts w:ascii="Tahoma" w:hAnsi="Tahoma" w:eastAsia="Times New Roman" w:cs="Tahoma"/>
          <w:color w:val="FF0000"/>
          <w:sz w:val="16"/>
          <w:szCs w:val="16"/>
          <w:lang w:val="sk-SK" w:eastAsia="en-US" w:bidi="ar-SA"/>
        </w:rPr>
        <w:t>Metodické usmernenie o kvalite zdrojových kódov a balíkov softvéru č. 024077/2023/oSBAA-1,</w:t>
      </w:r>
      <w:r w:rsidRPr="30034A9F" w:rsidR="09B90CB0">
        <w:rPr>
          <w:lang w:val="sk-SK"/>
        </w:rPr>
        <w:t xml:space="preserve">  </w:t>
      </w:r>
      <w:ins w:author="Viskup, Peter" w:date="2024-08-09T04:44:34.367Z" w:id="426001292">
        <w:r>
          <w:fldChar w:fldCharType="begin"/>
        </w:r>
        <w:r>
          <w:instrText xml:space="preserve">HYPERLINK "https://mirri.gov.sk/wp-content/uploads/2023/12/Metodicke-usmernenie-024077-2023-oSBAA-1.pdf" </w:instrText>
        </w:r>
        <w:r>
          <w:fldChar w:fldCharType="separate"/>
        </w:r>
        <w:r/>
      </w:ins>
      <w:r w:rsidRPr="30034A9F" w:rsidR="09B90CB0">
        <w:rPr>
          <w:rStyle w:val="Hyperlink"/>
          <w:lang w:val="sk-SK"/>
        </w:rPr>
        <w:t>https://mirri.gov.sk/wp-content/uploads/2023/12/Metodicke-usmernenie-024077-2023-oSBAA-1.pdf</w:t>
      </w:r>
      <w:ins w:author="Viskup, Peter" w:date="2024-08-09T04:44:34.367Z" w:id="1965114806">
        <w:r>
          <w:fldChar w:fldCharType="end"/>
        </w:r>
      </w:ins>
    </w:p>
    <w:p w:rsidR="30034A9F" w:rsidP="30034A9F" w:rsidRDefault="30034A9F" w14:paraId="4C9DE557" w14:textId="1558F383">
      <w:pPr>
        <w:pStyle w:val="FootnoteText"/>
        <w:ind w:left="227" w:hanging="227"/>
        <w:rPr>
          <w:lang w:val="sk-SK"/>
        </w:rPr>
      </w:pPr>
    </w:p>
  </w:footnote>
  <w:footnote w:id="2">
    <w:p xmlns:wp14="http://schemas.microsoft.com/office/word/2010/wordml" w:rsidRPr="00A71C2A" w:rsidR="002C511F" w:rsidP="00A71C2A" w:rsidRDefault="002C511F" w14:paraId="37B093F9" wp14:textId="77777777">
      <w:pPr>
        <w:pStyle w:val="FootnoteText"/>
        <w:ind w:left="227" w:hanging="227"/>
        <w:rPr>
          <w:rFonts w:ascii="Tahoma" w:hAnsi="Tahoma" w:cs="Tahoma"/>
          <w:color w:val="FF0000"/>
          <w:sz w:val="16"/>
          <w:szCs w:val="16"/>
          <w:lang w:val="sk-SK"/>
        </w:rPr>
      </w:pPr>
      <w:r>
        <w:rPr>
          <w:rStyle w:val="FootnoteReference"/>
        </w:rPr>
        <w:footnoteRef/>
      </w:r>
      <w:r w:rsidRPr="00246CE1" w:rsidR="00A71C2A">
        <w:rPr>
          <w:lang w:val="sk-SK"/>
        </w:rPr>
        <w:t>)</w:t>
      </w:r>
      <w:r w:rsidRPr="00246CE1">
        <w:rPr>
          <w:lang w:val="sk-SK"/>
        </w:rPr>
        <w:t xml:space="preserve"> </w:t>
      </w:r>
      <w:r w:rsidRPr="00246CE1" w:rsidR="00A71C2A">
        <w:rPr>
          <w:lang w:val="sk-SK"/>
        </w:rPr>
        <w:tab/>
      </w:r>
      <w:r w:rsidRPr="002C511F" w:rsidR="006A262E">
        <w:rPr>
          <w:rFonts w:ascii="Tahoma" w:hAnsi="Tahoma" w:cs="Tahoma"/>
          <w:color w:val="FF0000"/>
          <w:sz w:val="16"/>
          <w:szCs w:val="16"/>
          <w:lang w:val="sk-SK"/>
        </w:rPr>
        <w:t>§ 12 ods. 1 písm. b) zákona</w:t>
      </w:r>
      <w:r w:rsidR="006A262E">
        <w:rPr>
          <w:rFonts w:ascii="Tahoma" w:hAnsi="Tahoma" w:cs="Tahoma"/>
          <w:color w:val="FF0000"/>
          <w:sz w:val="16"/>
          <w:szCs w:val="16"/>
          <w:lang w:val="sk-SK"/>
        </w:rPr>
        <w:t xml:space="preserve"> č.</w:t>
      </w:r>
      <w:r w:rsidRPr="002C511F" w:rsidR="006A262E">
        <w:rPr>
          <w:rFonts w:ascii="Tahoma" w:hAnsi="Tahoma" w:cs="Tahoma"/>
          <w:color w:val="FF0000"/>
          <w:sz w:val="16"/>
          <w:szCs w:val="16"/>
          <w:lang w:val="sk-SK"/>
        </w:rPr>
        <w:t xml:space="preserve"> 95/2019</w:t>
      </w:r>
      <w:r w:rsidR="006A262E">
        <w:rPr>
          <w:rFonts w:ascii="Tahoma" w:hAnsi="Tahoma" w:cs="Tahoma"/>
          <w:color w:val="FF0000"/>
          <w:sz w:val="16"/>
          <w:szCs w:val="16"/>
          <w:lang w:val="sk-SK"/>
        </w:rPr>
        <w:t xml:space="preserve"> Z.z. o </w:t>
      </w:r>
      <w:r w:rsidRPr="002C511F" w:rsidR="006A262E">
        <w:rPr>
          <w:rFonts w:ascii="Tahoma" w:hAnsi="Tahoma" w:cs="Tahoma"/>
          <w:color w:val="FF0000"/>
          <w:sz w:val="16"/>
          <w:szCs w:val="16"/>
          <w:lang w:val="sk-SK"/>
        </w:rPr>
        <w:t>o informačných technológiách vo verejnej správe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360138" w:rsidR="008368CF" w:rsidP="008368CF" w:rsidRDefault="008368CF" w14:paraId="4E6AFF44" wp14:textId="77777777">
    <w:pPr>
      <w:pStyle w:val="Header"/>
    </w:pPr>
    <w:r>
      <w:rPr>
        <w:noProof/>
        <w:lang w:val="sk-SK" w:eastAsia="sk-SK"/>
      </w:rPr>
      <w:t xml:space="preserve">               </w:t>
    </w:r>
    <w:r w:rsidR="006C497A">
      <w:rPr>
        <w:noProof/>
        <w:lang w:val="sk-SK" w:eastAsia="sk-SK"/>
      </w:rPr>
      <w:t>Logo objednávateľa</w:t>
    </w:r>
    <w:r w:rsidR="006C497A">
      <w:rPr>
        <w:noProof/>
        <w:lang w:val="sk-SK" w:eastAsia="sk-SK"/>
      </w:rPr>
      <w:tab/>
    </w:r>
    <w:r w:rsidR="006C497A">
      <w:rPr>
        <w:noProof/>
        <w:lang w:val="sk-SK" w:eastAsia="sk-SK"/>
      </w:rPr>
      <w:tab/>
    </w:r>
    <w:r>
      <w:rPr>
        <w:noProof/>
        <w:lang w:val="sk-SK" w:eastAsia="sk-SK"/>
      </w:rPr>
      <w:t xml:space="preserve">          </w:t>
    </w:r>
    <w:r w:rsidR="00246CE1">
      <w:rPr>
        <w:noProof/>
        <w:lang w:val="sk-SK" w:eastAsia="sk-SK"/>
      </w:rPr>
      <w:drawing>
        <wp:inline xmlns:wp14="http://schemas.microsoft.com/office/word/2010/wordprocessingDrawing" distT="0" distB="0" distL="0" distR="0" wp14:anchorId="7CC3F83E" wp14:editId="7777777">
          <wp:extent cx="1435100" cy="317500"/>
          <wp:effectExtent l="0" t="0" r="0" b="0"/>
          <wp:docPr id="3" name="Picture 15" descr="logo mirri farebne 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logo mirri farebne s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17500"/>
                  </a:xfrm>
                  <a:prstGeom prst="rect">
                    <a:avLst/>
                  </a:prstGeom>
                  <a:noFill/>
                  <a:ln>
                    <a:noFill/>
                  </a:ln>
                </pic:spPr>
              </pic:pic>
            </a:graphicData>
          </a:graphic>
        </wp:inline>
      </w:drawing>
    </w:r>
  </w:p>
  <w:p xmlns:wp14="http://schemas.microsoft.com/office/word/2010/wordml" w:rsidRPr="008368CF" w:rsidR="006466F8" w:rsidP="008368CF" w:rsidRDefault="006466F8" w14:paraId="769D0D3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959"/>
    <w:multiLevelType w:val="multilevel"/>
    <w:tmpl w:val="4066D710"/>
    <w:lvl w:ilvl="0">
      <w:start w:val="1"/>
      <w:numFmt w:val="decimal"/>
      <w:lvlText w:val="%1."/>
      <w:lvlJc w:val="left"/>
      <w:pPr>
        <w:tabs>
          <w:tab w:val="num" w:pos="720"/>
        </w:tabs>
        <w:ind w:left="720" w:hanging="360"/>
      </w:pPr>
      <w:rPr>
        <w:rFonts w:hint="default"/>
      </w:rPr>
    </w:lvl>
    <w:lvl w:ilvl="1">
      <w:start w:val="1"/>
      <w:numFmt w:val="decimal"/>
      <w:pStyle w:val="Heading2"/>
      <w:lvlText w:val="4.%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 w15:restartNumberingAfterBreak="0">
    <w:nsid w:val="09361AAE"/>
    <w:multiLevelType w:val="multilevel"/>
    <w:tmpl w:val="7304E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08532C"/>
    <w:multiLevelType w:val="hybridMultilevel"/>
    <w:tmpl w:val="0D62BBE8"/>
    <w:lvl w:ilvl="0" w:tplc="D556C8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CF430F4"/>
    <w:multiLevelType w:val="multilevel"/>
    <w:tmpl w:val="76703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D21603C"/>
    <w:multiLevelType w:val="multilevel"/>
    <w:tmpl w:val="732006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431A83"/>
    <w:multiLevelType w:val="multilevel"/>
    <w:tmpl w:val="3F647146"/>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10C87C96"/>
    <w:multiLevelType w:val="hybridMultilevel"/>
    <w:tmpl w:val="96DE3B06"/>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7" w15:restartNumberingAfterBreak="0">
    <w:nsid w:val="13C22E83"/>
    <w:multiLevelType w:val="multilevel"/>
    <w:tmpl w:val="CBC4D7FA"/>
    <w:lvl w:ilvl="0">
      <w:start w:val="1"/>
      <w:numFmt w:val="decimal"/>
      <w:lvlText w:val="%1."/>
      <w:lvlJc w:val="left"/>
      <w:pPr>
        <w:tabs>
          <w:tab w:val="num" w:pos="720"/>
        </w:tabs>
        <w:ind w:left="720" w:hanging="360"/>
      </w:pPr>
      <w:rPr>
        <w:rFonts w:ascii="Tahoma" w:hAnsi="Tahoma" w:eastAsia="Calibri" w:cs="Tahoma"/>
      </w:rPr>
    </w:lvl>
    <w:lvl w:ilvl="1">
      <w:start w:val="3"/>
      <w:numFmt w:val="decimal"/>
      <w:lvlText w:val="%2"/>
      <w:lvlJc w:val="left"/>
      <w:pPr>
        <w:ind w:left="1440" w:hanging="360"/>
      </w:pPr>
      <w:rPr>
        <w:rFonts w:hint="default"/>
      </w:rPr>
    </w:lvl>
    <w:lvl w:ilvl="2">
      <w:start w:val="3"/>
      <w:numFmt w:val="bullet"/>
      <w:lvlText w:val=""/>
      <w:lvlJc w:val="left"/>
      <w:pPr>
        <w:ind w:left="2160" w:hanging="360"/>
      </w:pPr>
      <w:rPr>
        <w:rFonts w:hint="default" w:ascii="Tahoma" w:hAnsi="Tahoma" w:eastAsia="Times New Roman" w:cs="Tahom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576BD"/>
    <w:multiLevelType w:val="hybridMultilevel"/>
    <w:tmpl w:val="FAAAE39E"/>
    <w:lvl w:ilvl="0" w:tplc="041B0001">
      <w:start w:val="1"/>
      <w:numFmt w:val="bullet"/>
      <w:lvlText w:val=""/>
      <w:lvlJc w:val="left"/>
      <w:pPr>
        <w:ind w:left="108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9" w15:restartNumberingAfterBreak="0">
    <w:nsid w:val="1DF91DFF"/>
    <w:multiLevelType w:val="hybridMultilevel"/>
    <w:tmpl w:val="446A261C"/>
    <w:lvl w:ilvl="0" w:tplc="FEA45E1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0B4F05"/>
    <w:multiLevelType w:val="hybridMultilevel"/>
    <w:tmpl w:val="5498B1F6"/>
    <w:lvl w:ilvl="0" w:tplc="CF5A3570">
      <w:start w:val="4"/>
      <w:numFmt w:val="bullet"/>
      <w:lvlText w:val="-"/>
      <w:lvlJc w:val="left"/>
      <w:pPr>
        <w:ind w:left="1080" w:hanging="360"/>
      </w:pPr>
      <w:rPr>
        <w:rFonts w:hint="default" w:ascii="Tahoma" w:hAnsi="Tahoma" w:eastAsia="Times New Roman" w:cs="Tahoma"/>
      </w:rPr>
    </w:lvl>
    <w:lvl w:ilvl="1" w:tplc="041B0003" w:tentative="1">
      <w:start w:val="1"/>
      <w:numFmt w:val="bullet"/>
      <w:lvlText w:val="o"/>
      <w:lvlJc w:val="left"/>
      <w:pPr>
        <w:ind w:left="1800" w:hanging="360"/>
      </w:pPr>
      <w:rPr>
        <w:rFonts w:hint="default" w:ascii="Courier New" w:hAnsi="Courier New" w:cs="Courier New"/>
      </w:rPr>
    </w:lvl>
    <w:lvl w:ilvl="2" w:tplc="041B0005" w:tentative="1">
      <w:start w:val="1"/>
      <w:numFmt w:val="bullet"/>
      <w:lvlText w:val=""/>
      <w:lvlJc w:val="left"/>
      <w:pPr>
        <w:ind w:left="2520" w:hanging="360"/>
      </w:pPr>
      <w:rPr>
        <w:rFonts w:hint="default" w:ascii="Wingdings" w:hAnsi="Wingdings"/>
      </w:rPr>
    </w:lvl>
    <w:lvl w:ilvl="3" w:tplc="041B0001" w:tentative="1">
      <w:start w:val="1"/>
      <w:numFmt w:val="bullet"/>
      <w:lvlText w:val=""/>
      <w:lvlJc w:val="left"/>
      <w:pPr>
        <w:ind w:left="3240" w:hanging="360"/>
      </w:pPr>
      <w:rPr>
        <w:rFonts w:hint="default" w:ascii="Symbol" w:hAnsi="Symbol"/>
      </w:rPr>
    </w:lvl>
    <w:lvl w:ilvl="4" w:tplc="041B0003" w:tentative="1">
      <w:start w:val="1"/>
      <w:numFmt w:val="bullet"/>
      <w:lvlText w:val="o"/>
      <w:lvlJc w:val="left"/>
      <w:pPr>
        <w:ind w:left="3960" w:hanging="360"/>
      </w:pPr>
      <w:rPr>
        <w:rFonts w:hint="default" w:ascii="Courier New" w:hAnsi="Courier New" w:cs="Courier New"/>
      </w:rPr>
    </w:lvl>
    <w:lvl w:ilvl="5" w:tplc="041B0005" w:tentative="1">
      <w:start w:val="1"/>
      <w:numFmt w:val="bullet"/>
      <w:lvlText w:val=""/>
      <w:lvlJc w:val="left"/>
      <w:pPr>
        <w:ind w:left="4680" w:hanging="360"/>
      </w:pPr>
      <w:rPr>
        <w:rFonts w:hint="default" w:ascii="Wingdings" w:hAnsi="Wingdings"/>
      </w:rPr>
    </w:lvl>
    <w:lvl w:ilvl="6" w:tplc="041B0001" w:tentative="1">
      <w:start w:val="1"/>
      <w:numFmt w:val="bullet"/>
      <w:lvlText w:val=""/>
      <w:lvlJc w:val="left"/>
      <w:pPr>
        <w:ind w:left="5400" w:hanging="360"/>
      </w:pPr>
      <w:rPr>
        <w:rFonts w:hint="default" w:ascii="Symbol" w:hAnsi="Symbol"/>
      </w:rPr>
    </w:lvl>
    <w:lvl w:ilvl="7" w:tplc="041B0003" w:tentative="1">
      <w:start w:val="1"/>
      <w:numFmt w:val="bullet"/>
      <w:lvlText w:val="o"/>
      <w:lvlJc w:val="left"/>
      <w:pPr>
        <w:ind w:left="6120" w:hanging="360"/>
      </w:pPr>
      <w:rPr>
        <w:rFonts w:hint="default" w:ascii="Courier New" w:hAnsi="Courier New" w:cs="Courier New"/>
      </w:rPr>
    </w:lvl>
    <w:lvl w:ilvl="8" w:tplc="041B0005" w:tentative="1">
      <w:start w:val="1"/>
      <w:numFmt w:val="bullet"/>
      <w:lvlText w:val=""/>
      <w:lvlJc w:val="left"/>
      <w:pPr>
        <w:ind w:left="6840" w:hanging="360"/>
      </w:pPr>
      <w:rPr>
        <w:rFonts w:hint="default" w:ascii="Wingdings" w:hAnsi="Wingdings"/>
      </w:rPr>
    </w:lvl>
  </w:abstractNum>
  <w:abstractNum w:abstractNumId="11" w15:restartNumberingAfterBreak="0">
    <w:nsid w:val="388460A1"/>
    <w:multiLevelType w:val="hybridMultilevel"/>
    <w:tmpl w:val="5880AA22"/>
    <w:lvl w:ilvl="0" w:tplc="CF5A3570">
      <w:start w:val="4"/>
      <w:numFmt w:val="bullet"/>
      <w:lvlText w:val="-"/>
      <w:lvlJc w:val="left"/>
      <w:pPr>
        <w:ind w:left="720" w:hanging="360"/>
      </w:pPr>
      <w:rPr>
        <w:rFonts w:hint="default" w:ascii="Tahoma" w:hAnsi="Tahoma" w:eastAsia="Times New Roman" w:cs="Tahoma"/>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2" w15:restartNumberingAfterBreak="0">
    <w:nsid w:val="3AFE5F96"/>
    <w:multiLevelType w:val="hybridMultilevel"/>
    <w:tmpl w:val="9EE42BA4"/>
    <w:lvl w:ilvl="0" w:tplc="041B0001">
      <w:start w:val="1"/>
      <w:numFmt w:val="bullet"/>
      <w:lvlText w:val=""/>
      <w:lvlJc w:val="left"/>
      <w:pPr>
        <w:ind w:left="1068" w:hanging="360"/>
      </w:pPr>
      <w:rPr>
        <w:rFonts w:hint="default" w:ascii="Symbol" w:hAnsi="Symbol"/>
      </w:rPr>
    </w:lvl>
    <w:lvl w:ilvl="1" w:tplc="041B0003" w:tentative="1">
      <w:start w:val="1"/>
      <w:numFmt w:val="bullet"/>
      <w:lvlText w:val="o"/>
      <w:lvlJc w:val="left"/>
      <w:pPr>
        <w:ind w:left="1788" w:hanging="360"/>
      </w:pPr>
      <w:rPr>
        <w:rFonts w:hint="default" w:ascii="Courier New" w:hAnsi="Courier New" w:cs="Courier New"/>
      </w:rPr>
    </w:lvl>
    <w:lvl w:ilvl="2" w:tplc="041B0005" w:tentative="1">
      <w:start w:val="1"/>
      <w:numFmt w:val="bullet"/>
      <w:lvlText w:val=""/>
      <w:lvlJc w:val="left"/>
      <w:pPr>
        <w:ind w:left="2508" w:hanging="360"/>
      </w:pPr>
      <w:rPr>
        <w:rFonts w:hint="default" w:ascii="Wingdings" w:hAnsi="Wingdings"/>
      </w:rPr>
    </w:lvl>
    <w:lvl w:ilvl="3" w:tplc="041B0001" w:tentative="1">
      <w:start w:val="1"/>
      <w:numFmt w:val="bullet"/>
      <w:lvlText w:val=""/>
      <w:lvlJc w:val="left"/>
      <w:pPr>
        <w:ind w:left="3228" w:hanging="360"/>
      </w:pPr>
      <w:rPr>
        <w:rFonts w:hint="default" w:ascii="Symbol" w:hAnsi="Symbol"/>
      </w:rPr>
    </w:lvl>
    <w:lvl w:ilvl="4" w:tplc="041B0003" w:tentative="1">
      <w:start w:val="1"/>
      <w:numFmt w:val="bullet"/>
      <w:lvlText w:val="o"/>
      <w:lvlJc w:val="left"/>
      <w:pPr>
        <w:ind w:left="3948" w:hanging="360"/>
      </w:pPr>
      <w:rPr>
        <w:rFonts w:hint="default" w:ascii="Courier New" w:hAnsi="Courier New" w:cs="Courier New"/>
      </w:rPr>
    </w:lvl>
    <w:lvl w:ilvl="5" w:tplc="041B0005" w:tentative="1">
      <w:start w:val="1"/>
      <w:numFmt w:val="bullet"/>
      <w:lvlText w:val=""/>
      <w:lvlJc w:val="left"/>
      <w:pPr>
        <w:ind w:left="4668" w:hanging="360"/>
      </w:pPr>
      <w:rPr>
        <w:rFonts w:hint="default" w:ascii="Wingdings" w:hAnsi="Wingdings"/>
      </w:rPr>
    </w:lvl>
    <w:lvl w:ilvl="6" w:tplc="041B0001" w:tentative="1">
      <w:start w:val="1"/>
      <w:numFmt w:val="bullet"/>
      <w:lvlText w:val=""/>
      <w:lvlJc w:val="left"/>
      <w:pPr>
        <w:ind w:left="5388" w:hanging="360"/>
      </w:pPr>
      <w:rPr>
        <w:rFonts w:hint="default" w:ascii="Symbol" w:hAnsi="Symbol"/>
      </w:rPr>
    </w:lvl>
    <w:lvl w:ilvl="7" w:tplc="041B0003" w:tentative="1">
      <w:start w:val="1"/>
      <w:numFmt w:val="bullet"/>
      <w:lvlText w:val="o"/>
      <w:lvlJc w:val="left"/>
      <w:pPr>
        <w:ind w:left="6108" w:hanging="360"/>
      </w:pPr>
      <w:rPr>
        <w:rFonts w:hint="default" w:ascii="Courier New" w:hAnsi="Courier New" w:cs="Courier New"/>
      </w:rPr>
    </w:lvl>
    <w:lvl w:ilvl="8" w:tplc="041B0005" w:tentative="1">
      <w:start w:val="1"/>
      <w:numFmt w:val="bullet"/>
      <w:lvlText w:val=""/>
      <w:lvlJc w:val="left"/>
      <w:pPr>
        <w:ind w:left="6828" w:hanging="360"/>
      </w:pPr>
      <w:rPr>
        <w:rFonts w:hint="default" w:ascii="Wingdings" w:hAnsi="Wingdings"/>
      </w:rPr>
    </w:lvl>
  </w:abstractNum>
  <w:abstractNum w:abstractNumId="13" w15:restartNumberingAfterBreak="0">
    <w:nsid w:val="3CDA37B3"/>
    <w:multiLevelType w:val="hybridMultilevel"/>
    <w:tmpl w:val="2C60B0F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4" w15:restartNumberingAfterBreak="0">
    <w:nsid w:val="47793DF8"/>
    <w:multiLevelType w:val="multilevel"/>
    <w:tmpl w:val="010A3EBA"/>
    <w:lvl w:ilvl="0">
      <w:start w:val="1"/>
      <w:numFmt w:val="decimal"/>
      <w:lvlText w:val="%1."/>
      <w:lvlJc w:val="left"/>
      <w:pPr>
        <w:tabs>
          <w:tab w:val="num" w:pos="1000"/>
        </w:tabs>
        <w:ind w:left="1000" w:hanging="432"/>
      </w:pPr>
      <w:rPr>
        <w:rFonts w:hint="default"/>
      </w:rPr>
    </w:lvl>
    <w:lvl w:ilvl="1">
      <w:start w:val="1"/>
      <w:numFmt w:val="decimal"/>
      <w:lvlText w:val="%1.%2."/>
      <w:lvlJc w:val="left"/>
      <w:pPr>
        <w:tabs>
          <w:tab w:val="num" w:pos="1711"/>
        </w:tabs>
        <w:ind w:left="1711"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494B7DA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BD0EC5"/>
    <w:multiLevelType w:val="hybridMultilevel"/>
    <w:tmpl w:val="AB649522"/>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7" w15:restartNumberingAfterBreak="0">
    <w:nsid w:val="4F3864E1"/>
    <w:multiLevelType w:val="hybridMultilevel"/>
    <w:tmpl w:val="0C9C3B00"/>
    <w:lvl w:ilvl="0" w:tplc="8FE00924">
      <w:start w:val="1"/>
      <w:numFmt w:val="bullet"/>
      <w:lvlText w:val="•"/>
      <w:lvlJc w:val="left"/>
      <w:pPr>
        <w:ind w:left="720" w:hanging="360"/>
      </w:pPr>
      <w:rPr>
        <w:rFonts w:hint="default" w:ascii="Calibri" w:hAnsi="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8" w15:restartNumberingAfterBreak="0">
    <w:nsid w:val="50271E7D"/>
    <w:multiLevelType w:val="hybridMultilevel"/>
    <w:tmpl w:val="C000701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9" w15:restartNumberingAfterBreak="0">
    <w:nsid w:val="531C2529"/>
    <w:multiLevelType w:val="hybridMultilevel"/>
    <w:tmpl w:val="9FB8D506"/>
    <w:lvl w:ilvl="0" w:tplc="D54EB620">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C96E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105ADC"/>
    <w:multiLevelType w:val="hybridMultilevel"/>
    <w:tmpl w:val="FFBEC58A"/>
    <w:lvl w:ilvl="0" w:tplc="041B0001">
      <w:start w:val="1"/>
      <w:numFmt w:val="bullet"/>
      <w:lvlText w:val=""/>
      <w:lvlJc w:val="left"/>
      <w:pPr>
        <w:ind w:left="1152" w:hanging="360"/>
      </w:pPr>
      <w:rPr>
        <w:rFonts w:hint="default" w:ascii="Symbol" w:hAnsi="Symbol"/>
      </w:rPr>
    </w:lvl>
    <w:lvl w:ilvl="1" w:tplc="041B0003" w:tentative="1">
      <w:start w:val="1"/>
      <w:numFmt w:val="bullet"/>
      <w:lvlText w:val="o"/>
      <w:lvlJc w:val="left"/>
      <w:pPr>
        <w:ind w:left="1872" w:hanging="360"/>
      </w:pPr>
      <w:rPr>
        <w:rFonts w:hint="default" w:ascii="Courier New" w:hAnsi="Courier New" w:cs="Courier New"/>
      </w:rPr>
    </w:lvl>
    <w:lvl w:ilvl="2" w:tplc="041B0005" w:tentative="1">
      <w:start w:val="1"/>
      <w:numFmt w:val="bullet"/>
      <w:lvlText w:val=""/>
      <w:lvlJc w:val="left"/>
      <w:pPr>
        <w:ind w:left="2592" w:hanging="360"/>
      </w:pPr>
      <w:rPr>
        <w:rFonts w:hint="default" w:ascii="Wingdings" w:hAnsi="Wingdings"/>
      </w:rPr>
    </w:lvl>
    <w:lvl w:ilvl="3" w:tplc="041B0001" w:tentative="1">
      <w:start w:val="1"/>
      <w:numFmt w:val="bullet"/>
      <w:lvlText w:val=""/>
      <w:lvlJc w:val="left"/>
      <w:pPr>
        <w:ind w:left="3312" w:hanging="360"/>
      </w:pPr>
      <w:rPr>
        <w:rFonts w:hint="default" w:ascii="Symbol" w:hAnsi="Symbol"/>
      </w:rPr>
    </w:lvl>
    <w:lvl w:ilvl="4" w:tplc="041B0003" w:tentative="1">
      <w:start w:val="1"/>
      <w:numFmt w:val="bullet"/>
      <w:lvlText w:val="o"/>
      <w:lvlJc w:val="left"/>
      <w:pPr>
        <w:ind w:left="4032" w:hanging="360"/>
      </w:pPr>
      <w:rPr>
        <w:rFonts w:hint="default" w:ascii="Courier New" w:hAnsi="Courier New" w:cs="Courier New"/>
      </w:rPr>
    </w:lvl>
    <w:lvl w:ilvl="5" w:tplc="041B0005" w:tentative="1">
      <w:start w:val="1"/>
      <w:numFmt w:val="bullet"/>
      <w:lvlText w:val=""/>
      <w:lvlJc w:val="left"/>
      <w:pPr>
        <w:ind w:left="4752" w:hanging="360"/>
      </w:pPr>
      <w:rPr>
        <w:rFonts w:hint="default" w:ascii="Wingdings" w:hAnsi="Wingdings"/>
      </w:rPr>
    </w:lvl>
    <w:lvl w:ilvl="6" w:tplc="041B0001" w:tentative="1">
      <w:start w:val="1"/>
      <w:numFmt w:val="bullet"/>
      <w:lvlText w:val=""/>
      <w:lvlJc w:val="left"/>
      <w:pPr>
        <w:ind w:left="5472" w:hanging="360"/>
      </w:pPr>
      <w:rPr>
        <w:rFonts w:hint="default" w:ascii="Symbol" w:hAnsi="Symbol"/>
      </w:rPr>
    </w:lvl>
    <w:lvl w:ilvl="7" w:tplc="041B0003" w:tentative="1">
      <w:start w:val="1"/>
      <w:numFmt w:val="bullet"/>
      <w:lvlText w:val="o"/>
      <w:lvlJc w:val="left"/>
      <w:pPr>
        <w:ind w:left="6192" w:hanging="360"/>
      </w:pPr>
      <w:rPr>
        <w:rFonts w:hint="default" w:ascii="Courier New" w:hAnsi="Courier New" w:cs="Courier New"/>
      </w:rPr>
    </w:lvl>
    <w:lvl w:ilvl="8" w:tplc="041B0005" w:tentative="1">
      <w:start w:val="1"/>
      <w:numFmt w:val="bullet"/>
      <w:lvlText w:val=""/>
      <w:lvlJc w:val="left"/>
      <w:pPr>
        <w:ind w:left="6912" w:hanging="360"/>
      </w:pPr>
      <w:rPr>
        <w:rFonts w:hint="default" w:ascii="Wingdings" w:hAnsi="Wingdings"/>
      </w:rPr>
    </w:lvl>
  </w:abstractNum>
  <w:abstractNum w:abstractNumId="22" w15:restartNumberingAfterBreak="0">
    <w:nsid w:val="58421C84"/>
    <w:multiLevelType w:val="multilevel"/>
    <w:tmpl w:val="3500B7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A9C68FB"/>
    <w:multiLevelType w:val="hybridMultilevel"/>
    <w:tmpl w:val="50A42CF2"/>
    <w:lvl w:ilvl="0" w:tplc="041B0001">
      <w:start w:val="1"/>
      <w:numFmt w:val="bullet"/>
      <w:lvlText w:val=""/>
      <w:lvlJc w:val="left"/>
      <w:pPr>
        <w:ind w:left="1572" w:hanging="360"/>
      </w:pPr>
      <w:rPr>
        <w:rFonts w:hint="default" w:ascii="Symbol" w:hAnsi="Symbol"/>
      </w:rPr>
    </w:lvl>
    <w:lvl w:ilvl="1" w:tplc="041B0003" w:tentative="1">
      <w:start w:val="1"/>
      <w:numFmt w:val="bullet"/>
      <w:lvlText w:val="o"/>
      <w:lvlJc w:val="left"/>
      <w:pPr>
        <w:ind w:left="2292" w:hanging="360"/>
      </w:pPr>
      <w:rPr>
        <w:rFonts w:hint="default" w:ascii="Courier New" w:hAnsi="Courier New" w:cs="Courier New"/>
      </w:rPr>
    </w:lvl>
    <w:lvl w:ilvl="2" w:tplc="041B0005" w:tentative="1">
      <w:start w:val="1"/>
      <w:numFmt w:val="bullet"/>
      <w:lvlText w:val=""/>
      <w:lvlJc w:val="left"/>
      <w:pPr>
        <w:ind w:left="3012" w:hanging="360"/>
      </w:pPr>
      <w:rPr>
        <w:rFonts w:hint="default" w:ascii="Wingdings" w:hAnsi="Wingdings"/>
      </w:rPr>
    </w:lvl>
    <w:lvl w:ilvl="3" w:tplc="041B0001" w:tentative="1">
      <w:start w:val="1"/>
      <w:numFmt w:val="bullet"/>
      <w:lvlText w:val=""/>
      <w:lvlJc w:val="left"/>
      <w:pPr>
        <w:ind w:left="3732" w:hanging="360"/>
      </w:pPr>
      <w:rPr>
        <w:rFonts w:hint="default" w:ascii="Symbol" w:hAnsi="Symbol"/>
      </w:rPr>
    </w:lvl>
    <w:lvl w:ilvl="4" w:tplc="041B0003" w:tentative="1">
      <w:start w:val="1"/>
      <w:numFmt w:val="bullet"/>
      <w:lvlText w:val="o"/>
      <w:lvlJc w:val="left"/>
      <w:pPr>
        <w:ind w:left="4452" w:hanging="360"/>
      </w:pPr>
      <w:rPr>
        <w:rFonts w:hint="default" w:ascii="Courier New" w:hAnsi="Courier New" w:cs="Courier New"/>
      </w:rPr>
    </w:lvl>
    <w:lvl w:ilvl="5" w:tplc="041B0005" w:tentative="1">
      <w:start w:val="1"/>
      <w:numFmt w:val="bullet"/>
      <w:lvlText w:val=""/>
      <w:lvlJc w:val="left"/>
      <w:pPr>
        <w:ind w:left="5172" w:hanging="360"/>
      </w:pPr>
      <w:rPr>
        <w:rFonts w:hint="default" w:ascii="Wingdings" w:hAnsi="Wingdings"/>
      </w:rPr>
    </w:lvl>
    <w:lvl w:ilvl="6" w:tplc="041B0001" w:tentative="1">
      <w:start w:val="1"/>
      <w:numFmt w:val="bullet"/>
      <w:lvlText w:val=""/>
      <w:lvlJc w:val="left"/>
      <w:pPr>
        <w:ind w:left="5892" w:hanging="360"/>
      </w:pPr>
      <w:rPr>
        <w:rFonts w:hint="default" w:ascii="Symbol" w:hAnsi="Symbol"/>
      </w:rPr>
    </w:lvl>
    <w:lvl w:ilvl="7" w:tplc="041B0003" w:tentative="1">
      <w:start w:val="1"/>
      <w:numFmt w:val="bullet"/>
      <w:lvlText w:val="o"/>
      <w:lvlJc w:val="left"/>
      <w:pPr>
        <w:ind w:left="6612" w:hanging="360"/>
      </w:pPr>
      <w:rPr>
        <w:rFonts w:hint="default" w:ascii="Courier New" w:hAnsi="Courier New" w:cs="Courier New"/>
      </w:rPr>
    </w:lvl>
    <w:lvl w:ilvl="8" w:tplc="041B0005" w:tentative="1">
      <w:start w:val="1"/>
      <w:numFmt w:val="bullet"/>
      <w:lvlText w:val=""/>
      <w:lvlJc w:val="left"/>
      <w:pPr>
        <w:ind w:left="7332" w:hanging="360"/>
      </w:pPr>
      <w:rPr>
        <w:rFonts w:hint="default" w:ascii="Wingdings" w:hAnsi="Wingdings"/>
      </w:rPr>
    </w:lvl>
  </w:abstractNum>
  <w:abstractNum w:abstractNumId="24" w15:restartNumberingAfterBreak="0">
    <w:nsid w:val="66BB6083"/>
    <w:multiLevelType w:val="hybridMultilevel"/>
    <w:tmpl w:val="B0B80812"/>
    <w:lvl w:ilvl="0" w:tplc="041B0001">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5" w15:restartNumberingAfterBreak="0">
    <w:nsid w:val="67A913A2"/>
    <w:multiLevelType w:val="multilevel"/>
    <w:tmpl w:val="CBC4D7FA"/>
    <w:lvl w:ilvl="0">
      <w:start w:val="1"/>
      <w:numFmt w:val="decimal"/>
      <w:lvlText w:val="%1."/>
      <w:lvlJc w:val="left"/>
      <w:pPr>
        <w:tabs>
          <w:tab w:val="num" w:pos="1212"/>
        </w:tabs>
        <w:ind w:left="1212" w:hanging="360"/>
      </w:pPr>
      <w:rPr>
        <w:rFonts w:ascii="Tahoma" w:hAnsi="Tahoma" w:eastAsia="Calibri" w:cs="Tahoma"/>
      </w:rPr>
    </w:lvl>
    <w:lvl w:ilvl="1">
      <w:start w:val="3"/>
      <w:numFmt w:val="decimal"/>
      <w:lvlText w:val="%2"/>
      <w:lvlJc w:val="left"/>
      <w:pPr>
        <w:ind w:left="1932" w:hanging="360"/>
      </w:pPr>
      <w:rPr>
        <w:rFonts w:hint="default"/>
      </w:rPr>
    </w:lvl>
    <w:lvl w:ilvl="2">
      <w:start w:val="3"/>
      <w:numFmt w:val="bullet"/>
      <w:lvlText w:val=""/>
      <w:lvlJc w:val="left"/>
      <w:pPr>
        <w:ind w:left="2652" w:hanging="360"/>
      </w:pPr>
      <w:rPr>
        <w:rFonts w:hint="default" w:ascii="Tahoma" w:hAnsi="Tahoma" w:eastAsia="Times New Roman" w:cs="Tahoma"/>
      </w:rPr>
    </w:lvl>
    <w:lvl w:ilvl="3" w:tentative="1">
      <w:start w:val="1"/>
      <w:numFmt w:val="decimal"/>
      <w:lvlText w:val="%4."/>
      <w:lvlJc w:val="left"/>
      <w:pPr>
        <w:tabs>
          <w:tab w:val="num" w:pos="3372"/>
        </w:tabs>
        <w:ind w:left="3372" w:hanging="360"/>
      </w:pPr>
    </w:lvl>
    <w:lvl w:ilvl="4" w:tentative="1">
      <w:start w:val="1"/>
      <w:numFmt w:val="decimal"/>
      <w:lvlText w:val="%5."/>
      <w:lvlJc w:val="left"/>
      <w:pPr>
        <w:tabs>
          <w:tab w:val="num" w:pos="4092"/>
        </w:tabs>
        <w:ind w:left="4092" w:hanging="360"/>
      </w:pPr>
    </w:lvl>
    <w:lvl w:ilvl="5" w:tentative="1">
      <w:start w:val="1"/>
      <w:numFmt w:val="decimal"/>
      <w:lvlText w:val="%6."/>
      <w:lvlJc w:val="left"/>
      <w:pPr>
        <w:tabs>
          <w:tab w:val="num" w:pos="4812"/>
        </w:tabs>
        <w:ind w:left="4812" w:hanging="360"/>
      </w:pPr>
    </w:lvl>
    <w:lvl w:ilvl="6" w:tentative="1">
      <w:start w:val="1"/>
      <w:numFmt w:val="decimal"/>
      <w:lvlText w:val="%7."/>
      <w:lvlJc w:val="left"/>
      <w:pPr>
        <w:tabs>
          <w:tab w:val="num" w:pos="5532"/>
        </w:tabs>
        <w:ind w:left="5532" w:hanging="360"/>
      </w:pPr>
    </w:lvl>
    <w:lvl w:ilvl="7" w:tentative="1">
      <w:start w:val="1"/>
      <w:numFmt w:val="decimal"/>
      <w:lvlText w:val="%8."/>
      <w:lvlJc w:val="left"/>
      <w:pPr>
        <w:tabs>
          <w:tab w:val="num" w:pos="6252"/>
        </w:tabs>
        <w:ind w:left="6252" w:hanging="360"/>
      </w:pPr>
    </w:lvl>
    <w:lvl w:ilvl="8" w:tentative="1">
      <w:start w:val="1"/>
      <w:numFmt w:val="decimal"/>
      <w:lvlText w:val="%9."/>
      <w:lvlJc w:val="left"/>
      <w:pPr>
        <w:tabs>
          <w:tab w:val="num" w:pos="6972"/>
        </w:tabs>
        <w:ind w:left="6972" w:hanging="360"/>
      </w:pPr>
    </w:lvl>
  </w:abstractNum>
  <w:abstractNum w:abstractNumId="26" w15:restartNumberingAfterBreak="0">
    <w:nsid w:val="6E853A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3171A7"/>
    <w:multiLevelType w:val="hybridMultilevel"/>
    <w:tmpl w:val="C5BE8790"/>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8" w15:restartNumberingAfterBreak="0">
    <w:nsid w:val="72A910CB"/>
    <w:multiLevelType w:val="hybridMultilevel"/>
    <w:tmpl w:val="027EF5F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29" w15:restartNumberingAfterBreak="0">
    <w:nsid w:val="79A456E9"/>
    <w:multiLevelType w:val="multilevel"/>
    <w:tmpl w:val="CBA2AC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C74542F"/>
    <w:multiLevelType w:val="hybridMultilevel"/>
    <w:tmpl w:val="B3B6D458"/>
    <w:lvl w:ilvl="0" w:tplc="D54EB620">
      <w:start w:val="1"/>
      <w:numFmt w:val="decimal"/>
      <w:lvlText w:val="%1."/>
      <w:lvlJc w:val="left"/>
      <w:pPr>
        <w:ind w:left="720" w:hanging="360"/>
      </w:pPr>
      <w:rPr>
        <w:rFonts w:hint="default"/>
        <w:b/>
      </w:rPr>
    </w:lvl>
    <w:lvl w:ilvl="1" w:tplc="041B0001">
      <w:start w:val="1"/>
      <w:numFmt w:val="bullet"/>
      <w:lvlText w:val=""/>
      <w:lvlJc w:val="left"/>
      <w:pPr>
        <w:ind w:left="1080" w:hanging="360"/>
      </w:pPr>
      <w:rPr>
        <w:rFonts w:hint="default" w:ascii="Symbol" w:hAnsi="Symbo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
  </w:num>
  <w:num w:numId="3">
    <w:abstractNumId w:val="9"/>
  </w:num>
  <w:num w:numId="4">
    <w:abstractNumId w:val="19"/>
  </w:num>
  <w:num w:numId="5">
    <w:abstractNumId w:val="8"/>
  </w:num>
  <w:num w:numId="6">
    <w:abstractNumId w:val="24"/>
  </w:num>
  <w:num w:numId="7">
    <w:abstractNumId w:val="7"/>
  </w:num>
  <w:num w:numId="8">
    <w:abstractNumId w:val="30"/>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3"/>
  </w:num>
  <w:num w:numId="15">
    <w:abstractNumId w:val="20"/>
  </w:num>
  <w:num w:numId="16">
    <w:abstractNumId w:val="26"/>
  </w:num>
  <w:num w:numId="17">
    <w:abstractNumId w:val="3"/>
  </w:num>
  <w:num w:numId="18">
    <w:abstractNumId w:val="22"/>
  </w:num>
  <w:num w:numId="19">
    <w:abstractNumId w:val="4"/>
  </w:num>
  <w:num w:numId="20">
    <w:abstractNumId w:val="1"/>
  </w:num>
  <w:num w:numId="21">
    <w:abstractNumId w:val="29"/>
  </w:num>
  <w:num w:numId="22">
    <w:abstractNumId w:val="16"/>
  </w:num>
  <w:num w:numId="23">
    <w:abstractNumId w:val="27"/>
  </w:num>
  <w:num w:numId="24">
    <w:abstractNumId w:val="6"/>
  </w:num>
  <w:num w:numId="25">
    <w:abstractNumId w:val="28"/>
  </w:num>
  <w:num w:numId="26">
    <w:abstractNumId w:val="18"/>
  </w:num>
  <w:num w:numId="27">
    <w:abstractNumId w:val="25"/>
  </w:num>
  <w:num w:numId="28">
    <w:abstractNumId w:val="21"/>
  </w:num>
  <w:num w:numId="29">
    <w:abstractNumId w:val="23"/>
  </w:num>
  <w:num w:numId="30">
    <w:abstractNumId w:val="11"/>
  </w:num>
  <w:num w:numId="31">
    <w:abstractNumId w:val="10"/>
  </w:num>
  <w:num w:numId="32">
    <w:abstractNumId w:val="12"/>
  </w:num>
  <w:numIdMacAtCleanup w:val="21"/>
</w:numbering>
</file>

<file path=word/people.xml><?xml version="1.0" encoding="utf-8"?>
<w15:people xmlns:mc="http://schemas.openxmlformats.org/markup-compatibility/2006" xmlns:w15="http://schemas.microsoft.com/office/word/2012/wordml" mc:Ignorable="w15">
  <w15:person w15:author="Viskup, Peter">
    <w15:presenceInfo w15:providerId="AD" w15:userId="S::peter.viskup@mirri.gov.sk::ea9be4f9-7b37-4c18-b39c-b39c9e241ef7"/>
  </w15:person>
  <w15:person w15:author="Viskup, Peter">
    <w15:presenceInfo w15:providerId="AD" w15:userId="S::peter.viskup@mirri.gov.sk::ea9be4f9-7b37-4c18-b39c-b39c9e241ef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4"/>
  <w:activeWritingStyle w:lang="en-US" w:vendorID="64" w:dllVersion="4096" w:nlCheck="1" w:checkStyle="0" w:appName="MSWord"/>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8"/>
    <w:rsid w:val="000137B9"/>
    <w:rsid w:val="000220BA"/>
    <w:rsid w:val="00025216"/>
    <w:rsid w:val="00030CFE"/>
    <w:rsid w:val="000375D3"/>
    <w:rsid w:val="00045F72"/>
    <w:rsid w:val="00050B1D"/>
    <w:rsid w:val="00057BF7"/>
    <w:rsid w:val="00095B96"/>
    <w:rsid w:val="00096F98"/>
    <w:rsid w:val="000C1513"/>
    <w:rsid w:val="000C53A3"/>
    <w:rsid w:val="000E45F3"/>
    <w:rsid w:val="000E6E6A"/>
    <w:rsid w:val="000F614B"/>
    <w:rsid w:val="00125CAE"/>
    <w:rsid w:val="0012679C"/>
    <w:rsid w:val="00131998"/>
    <w:rsid w:val="001415BD"/>
    <w:rsid w:val="00150B97"/>
    <w:rsid w:val="00156745"/>
    <w:rsid w:val="001653A2"/>
    <w:rsid w:val="00173546"/>
    <w:rsid w:val="001741B5"/>
    <w:rsid w:val="00184071"/>
    <w:rsid w:val="001A630F"/>
    <w:rsid w:val="001A6B5A"/>
    <w:rsid w:val="001C1E4E"/>
    <w:rsid w:val="001E5DB9"/>
    <w:rsid w:val="001E7501"/>
    <w:rsid w:val="001F07AB"/>
    <w:rsid w:val="001F0CD0"/>
    <w:rsid w:val="001F4ED7"/>
    <w:rsid w:val="001F58CE"/>
    <w:rsid w:val="002112EB"/>
    <w:rsid w:val="00234B1E"/>
    <w:rsid w:val="00246CE1"/>
    <w:rsid w:val="0026411E"/>
    <w:rsid w:val="002704E5"/>
    <w:rsid w:val="00275C35"/>
    <w:rsid w:val="0027781E"/>
    <w:rsid w:val="00292A02"/>
    <w:rsid w:val="0029408D"/>
    <w:rsid w:val="002A1FCF"/>
    <w:rsid w:val="002C511F"/>
    <w:rsid w:val="002D3C00"/>
    <w:rsid w:val="002D6BCE"/>
    <w:rsid w:val="002D7D98"/>
    <w:rsid w:val="002E6396"/>
    <w:rsid w:val="002F2641"/>
    <w:rsid w:val="00314238"/>
    <w:rsid w:val="00317A3E"/>
    <w:rsid w:val="003242CC"/>
    <w:rsid w:val="0033252B"/>
    <w:rsid w:val="00346AF4"/>
    <w:rsid w:val="00352608"/>
    <w:rsid w:val="003721DA"/>
    <w:rsid w:val="00386F63"/>
    <w:rsid w:val="00393F7D"/>
    <w:rsid w:val="0039513F"/>
    <w:rsid w:val="003A022D"/>
    <w:rsid w:val="003A1B85"/>
    <w:rsid w:val="003A5D80"/>
    <w:rsid w:val="003C4E7A"/>
    <w:rsid w:val="003D0CF6"/>
    <w:rsid w:val="003D3CF4"/>
    <w:rsid w:val="003D4966"/>
    <w:rsid w:val="003F5A1D"/>
    <w:rsid w:val="003F7E0E"/>
    <w:rsid w:val="00402E55"/>
    <w:rsid w:val="004048EA"/>
    <w:rsid w:val="00407A46"/>
    <w:rsid w:val="00414EB5"/>
    <w:rsid w:val="00417521"/>
    <w:rsid w:val="00423163"/>
    <w:rsid w:val="00437117"/>
    <w:rsid w:val="00450EBF"/>
    <w:rsid w:val="0047587D"/>
    <w:rsid w:val="00483E3C"/>
    <w:rsid w:val="00485D91"/>
    <w:rsid w:val="00487B78"/>
    <w:rsid w:val="004924AA"/>
    <w:rsid w:val="00495909"/>
    <w:rsid w:val="004B5A91"/>
    <w:rsid w:val="004C09D8"/>
    <w:rsid w:val="004C30DC"/>
    <w:rsid w:val="004D0160"/>
    <w:rsid w:val="004D0EFE"/>
    <w:rsid w:val="004D599F"/>
    <w:rsid w:val="004E4B9E"/>
    <w:rsid w:val="00507E0B"/>
    <w:rsid w:val="005334A3"/>
    <w:rsid w:val="00537049"/>
    <w:rsid w:val="0054012A"/>
    <w:rsid w:val="00540A00"/>
    <w:rsid w:val="00547F9F"/>
    <w:rsid w:val="00571F1F"/>
    <w:rsid w:val="0057210B"/>
    <w:rsid w:val="005909FD"/>
    <w:rsid w:val="005928AC"/>
    <w:rsid w:val="005B5231"/>
    <w:rsid w:val="005B5406"/>
    <w:rsid w:val="005E1DCE"/>
    <w:rsid w:val="00610476"/>
    <w:rsid w:val="00630F24"/>
    <w:rsid w:val="006344FE"/>
    <w:rsid w:val="00641BAA"/>
    <w:rsid w:val="00642855"/>
    <w:rsid w:val="006450AE"/>
    <w:rsid w:val="006466F8"/>
    <w:rsid w:val="0066400E"/>
    <w:rsid w:val="00665014"/>
    <w:rsid w:val="00693DB4"/>
    <w:rsid w:val="006A262E"/>
    <w:rsid w:val="006B778A"/>
    <w:rsid w:val="006C0657"/>
    <w:rsid w:val="006C497A"/>
    <w:rsid w:val="006C63B1"/>
    <w:rsid w:val="006D328F"/>
    <w:rsid w:val="006D610C"/>
    <w:rsid w:val="006D7568"/>
    <w:rsid w:val="006E1CB9"/>
    <w:rsid w:val="006E4D1B"/>
    <w:rsid w:val="006F04FE"/>
    <w:rsid w:val="006F525A"/>
    <w:rsid w:val="006F57A7"/>
    <w:rsid w:val="007039C8"/>
    <w:rsid w:val="00705244"/>
    <w:rsid w:val="00711900"/>
    <w:rsid w:val="00717E3B"/>
    <w:rsid w:val="00734352"/>
    <w:rsid w:val="007510E8"/>
    <w:rsid w:val="007763A0"/>
    <w:rsid w:val="007934A7"/>
    <w:rsid w:val="0079549E"/>
    <w:rsid w:val="00797908"/>
    <w:rsid w:val="007A3856"/>
    <w:rsid w:val="007C5252"/>
    <w:rsid w:val="007C52B4"/>
    <w:rsid w:val="007D34C7"/>
    <w:rsid w:val="007D3962"/>
    <w:rsid w:val="007D5490"/>
    <w:rsid w:val="007F39DB"/>
    <w:rsid w:val="007F5D51"/>
    <w:rsid w:val="0080056B"/>
    <w:rsid w:val="00812714"/>
    <w:rsid w:val="00823C59"/>
    <w:rsid w:val="0082408A"/>
    <w:rsid w:val="008368CF"/>
    <w:rsid w:val="00847341"/>
    <w:rsid w:val="00847A18"/>
    <w:rsid w:val="00856C9B"/>
    <w:rsid w:val="00867BA4"/>
    <w:rsid w:val="00882F9E"/>
    <w:rsid w:val="008A3240"/>
    <w:rsid w:val="008A6B47"/>
    <w:rsid w:val="008C0E33"/>
    <w:rsid w:val="008C6476"/>
    <w:rsid w:val="008D2312"/>
    <w:rsid w:val="008E041E"/>
    <w:rsid w:val="008E2D27"/>
    <w:rsid w:val="008E34DD"/>
    <w:rsid w:val="00916AC3"/>
    <w:rsid w:val="009207C5"/>
    <w:rsid w:val="00952F89"/>
    <w:rsid w:val="00955F24"/>
    <w:rsid w:val="0095674B"/>
    <w:rsid w:val="00980317"/>
    <w:rsid w:val="009840B6"/>
    <w:rsid w:val="009868BC"/>
    <w:rsid w:val="00991763"/>
    <w:rsid w:val="009A066B"/>
    <w:rsid w:val="009A0A63"/>
    <w:rsid w:val="009B76AE"/>
    <w:rsid w:val="009C1368"/>
    <w:rsid w:val="009C1FE2"/>
    <w:rsid w:val="009D0C3F"/>
    <w:rsid w:val="009D0E7B"/>
    <w:rsid w:val="009D3BDA"/>
    <w:rsid w:val="009D6AE7"/>
    <w:rsid w:val="009E33F7"/>
    <w:rsid w:val="009E7CFC"/>
    <w:rsid w:val="009F1C23"/>
    <w:rsid w:val="00A05C29"/>
    <w:rsid w:val="00A31586"/>
    <w:rsid w:val="00A42AF6"/>
    <w:rsid w:val="00A4653F"/>
    <w:rsid w:val="00A502E3"/>
    <w:rsid w:val="00A55969"/>
    <w:rsid w:val="00A60C42"/>
    <w:rsid w:val="00A71C2A"/>
    <w:rsid w:val="00A9428F"/>
    <w:rsid w:val="00A95E73"/>
    <w:rsid w:val="00AA03AA"/>
    <w:rsid w:val="00AC3D05"/>
    <w:rsid w:val="00AC51F2"/>
    <w:rsid w:val="00AC6381"/>
    <w:rsid w:val="00AD0F71"/>
    <w:rsid w:val="00AD205F"/>
    <w:rsid w:val="00AD3566"/>
    <w:rsid w:val="00AE4DD5"/>
    <w:rsid w:val="00AE59CA"/>
    <w:rsid w:val="00AF6E2D"/>
    <w:rsid w:val="00B12064"/>
    <w:rsid w:val="00B149A9"/>
    <w:rsid w:val="00B210D2"/>
    <w:rsid w:val="00B26C78"/>
    <w:rsid w:val="00B306DA"/>
    <w:rsid w:val="00B3602A"/>
    <w:rsid w:val="00B50923"/>
    <w:rsid w:val="00B54525"/>
    <w:rsid w:val="00B84E93"/>
    <w:rsid w:val="00BA7044"/>
    <w:rsid w:val="00BB05EB"/>
    <w:rsid w:val="00BB6231"/>
    <w:rsid w:val="00BC453E"/>
    <w:rsid w:val="00BE6F65"/>
    <w:rsid w:val="00C04604"/>
    <w:rsid w:val="00C11172"/>
    <w:rsid w:val="00C12B25"/>
    <w:rsid w:val="00C23177"/>
    <w:rsid w:val="00C23743"/>
    <w:rsid w:val="00C2665B"/>
    <w:rsid w:val="00C338F2"/>
    <w:rsid w:val="00C33FAE"/>
    <w:rsid w:val="00C45090"/>
    <w:rsid w:val="00C46091"/>
    <w:rsid w:val="00C71ACA"/>
    <w:rsid w:val="00C77F94"/>
    <w:rsid w:val="00C817CD"/>
    <w:rsid w:val="00C823AB"/>
    <w:rsid w:val="00CA329F"/>
    <w:rsid w:val="00CB0871"/>
    <w:rsid w:val="00CC249B"/>
    <w:rsid w:val="00CD4FFF"/>
    <w:rsid w:val="00CE6A3C"/>
    <w:rsid w:val="00CE6F77"/>
    <w:rsid w:val="00CF2AFA"/>
    <w:rsid w:val="00CF2FAA"/>
    <w:rsid w:val="00D03A92"/>
    <w:rsid w:val="00D1109C"/>
    <w:rsid w:val="00D1522E"/>
    <w:rsid w:val="00D2218B"/>
    <w:rsid w:val="00D260CC"/>
    <w:rsid w:val="00D351E9"/>
    <w:rsid w:val="00D5409A"/>
    <w:rsid w:val="00D55C4C"/>
    <w:rsid w:val="00D66C2D"/>
    <w:rsid w:val="00D7257A"/>
    <w:rsid w:val="00D75146"/>
    <w:rsid w:val="00D80BB7"/>
    <w:rsid w:val="00D879D7"/>
    <w:rsid w:val="00D91AD2"/>
    <w:rsid w:val="00DC2E91"/>
    <w:rsid w:val="00DC2F16"/>
    <w:rsid w:val="00DC3E75"/>
    <w:rsid w:val="00DC58CB"/>
    <w:rsid w:val="00DD2C55"/>
    <w:rsid w:val="00DD662C"/>
    <w:rsid w:val="00E02342"/>
    <w:rsid w:val="00E155F2"/>
    <w:rsid w:val="00E211F5"/>
    <w:rsid w:val="00E24163"/>
    <w:rsid w:val="00E329B0"/>
    <w:rsid w:val="00E470DE"/>
    <w:rsid w:val="00E53DEF"/>
    <w:rsid w:val="00E5618B"/>
    <w:rsid w:val="00E63061"/>
    <w:rsid w:val="00E70ADA"/>
    <w:rsid w:val="00E73225"/>
    <w:rsid w:val="00E76537"/>
    <w:rsid w:val="00E80E3B"/>
    <w:rsid w:val="00E85C17"/>
    <w:rsid w:val="00E865D6"/>
    <w:rsid w:val="00E90071"/>
    <w:rsid w:val="00E93588"/>
    <w:rsid w:val="00E93854"/>
    <w:rsid w:val="00E93E32"/>
    <w:rsid w:val="00EA07B5"/>
    <w:rsid w:val="00EA3954"/>
    <w:rsid w:val="00EB31A2"/>
    <w:rsid w:val="00EB3700"/>
    <w:rsid w:val="00EB3778"/>
    <w:rsid w:val="00EB568A"/>
    <w:rsid w:val="00ED189E"/>
    <w:rsid w:val="00ED5246"/>
    <w:rsid w:val="00EE0BC6"/>
    <w:rsid w:val="00EE7F2B"/>
    <w:rsid w:val="00F035C7"/>
    <w:rsid w:val="00F07F14"/>
    <w:rsid w:val="00F153BE"/>
    <w:rsid w:val="00F16D05"/>
    <w:rsid w:val="00F17436"/>
    <w:rsid w:val="00F30B35"/>
    <w:rsid w:val="00F31BAB"/>
    <w:rsid w:val="00F32D75"/>
    <w:rsid w:val="00F36808"/>
    <w:rsid w:val="00F41096"/>
    <w:rsid w:val="00F420B5"/>
    <w:rsid w:val="00F5493D"/>
    <w:rsid w:val="00F56D2B"/>
    <w:rsid w:val="00F70903"/>
    <w:rsid w:val="00F83DD1"/>
    <w:rsid w:val="00F97D68"/>
    <w:rsid w:val="00FB0942"/>
    <w:rsid w:val="00FB13F1"/>
    <w:rsid w:val="00FD2888"/>
    <w:rsid w:val="00FD2B77"/>
    <w:rsid w:val="00FF0193"/>
    <w:rsid w:val="00FF4DDD"/>
    <w:rsid w:val="00FF5DA6"/>
    <w:rsid w:val="09B90CB0"/>
    <w:rsid w:val="0A48485A"/>
    <w:rsid w:val="157DAC96"/>
    <w:rsid w:val="2489DD57"/>
    <w:rsid w:val="290E2C53"/>
    <w:rsid w:val="29708AE2"/>
    <w:rsid w:val="30034A9F"/>
    <w:rsid w:val="3106E3E3"/>
    <w:rsid w:val="31E98BF5"/>
    <w:rsid w:val="35CC0A91"/>
    <w:rsid w:val="407D37BF"/>
    <w:rsid w:val="5046A2B4"/>
    <w:rsid w:val="506CA57E"/>
    <w:rsid w:val="51FD9830"/>
    <w:rsid w:val="58E86719"/>
    <w:rsid w:val="59CD7BAA"/>
    <w:rsid w:val="5AC12124"/>
    <w:rsid w:val="5BE6B382"/>
    <w:rsid w:val="5C6DD0E7"/>
    <w:rsid w:val="6024873E"/>
    <w:rsid w:val="621D7AE8"/>
    <w:rsid w:val="64EA1A3B"/>
    <w:rsid w:val="64F1152D"/>
    <w:rsid w:val="65389EF8"/>
    <w:rsid w:val="778061E9"/>
    <w:rsid w:val="7EF789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C07B"/>
  <w15:chartTrackingRefBased/>
  <w15:docId w15:val="{5EFC1B9C-5F2C-45E1-B42C-F964403EEA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D7D98"/>
    <w:rPr>
      <w:rFonts w:ascii="Times New Roman" w:hAnsi="Times New Roman" w:eastAsia="Times New Roman"/>
      <w:sz w:val="22"/>
      <w:lang w:val="en-US" w:eastAsia="en-US"/>
    </w:rPr>
  </w:style>
  <w:style w:type="paragraph" w:styleId="Heading1">
    <w:name w:val="heading 1"/>
    <w:basedOn w:val="Normal"/>
    <w:next w:val="Normal"/>
    <w:link w:val="Heading1Char"/>
    <w:qFormat/>
    <w:rsid w:val="00E5618B"/>
    <w:pPr>
      <w:keepNext/>
      <w:overflowPunct w:val="0"/>
      <w:autoSpaceDE w:val="0"/>
      <w:autoSpaceDN w:val="0"/>
      <w:adjustRightInd w:val="0"/>
      <w:spacing w:before="240" w:after="60"/>
      <w:textAlignment w:val="baseline"/>
      <w:outlineLvl w:val="0"/>
    </w:pPr>
    <w:rPr>
      <w:rFonts w:ascii="Arial" w:hAnsi="Arial" w:cs="Arial"/>
      <w:b/>
      <w:bCs/>
      <w:kern w:val="32"/>
      <w:sz w:val="28"/>
      <w:szCs w:val="28"/>
      <w:lang w:val="sk-SK" w:eastAsia="sk-SK"/>
    </w:rPr>
  </w:style>
  <w:style w:type="paragraph" w:styleId="Heading2">
    <w:name w:val="heading 2"/>
    <w:basedOn w:val="Normal"/>
    <w:next w:val="Normal"/>
    <w:link w:val="Heading2Char"/>
    <w:qFormat/>
    <w:rsid w:val="00E5618B"/>
    <w:pPr>
      <w:keepNext/>
      <w:numPr>
        <w:ilvl w:val="1"/>
        <w:numId w:val="9"/>
      </w:numPr>
      <w:overflowPunct w:val="0"/>
      <w:autoSpaceDE w:val="0"/>
      <w:autoSpaceDN w:val="0"/>
      <w:adjustRightInd w:val="0"/>
      <w:spacing w:before="240" w:after="60"/>
      <w:textAlignment w:val="baseline"/>
      <w:outlineLvl w:val="1"/>
    </w:pPr>
    <w:rPr>
      <w:rFonts w:ascii="Arial" w:hAnsi="Arial" w:cs="Arial"/>
      <w:b/>
      <w:bCs/>
      <w:i/>
      <w:iCs/>
      <w:sz w:val="24"/>
      <w:szCs w:val="24"/>
      <w:lang w:val="sk-SK" w:eastAsia="sk-SK"/>
    </w:rPr>
  </w:style>
  <w:style w:type="paragraph" w:styleId="Heading3">
    <w:name w:val="heading 3"/>
    <w:basedOn w:val="Normal"/>
    <w:next w:val="Normal"/>
    <w:link w:val="Heading3Char"/>
    <w:qFormat/>
    <w:rsid w:val="00E5618B"/>
    <w:pPr>
      <w:keepNext/>
      <w:numPr>
        <w:ilvl w:val="2"/>
        <w:numId w:val="9"/>
      </w:numPr>
      <w:overflowPunct w:val="0"/>
      <w:autoSpaceDE w:val="0"/>
      <w:autoSpaceDN w:val="0"/>
      <w:adjustRightInd w:val="0"/>
      <w:spacing w:before="240" w:after="60"/>
      <w:textAlignment w:val="baseline"/>
      <w:outlineLvl w:val="2"/>
    </w:pPr>
    <w:rPr>
      <w:rFonts w:ascii="Arial" w:hAnsi="Arial" w:cs="Arial"/>
      <w:b/>
      <w:bCs/>
      <w:sz w:val="26"/>
      <w:szCs w:val="26"/>
      <w:lang w:val="sk-SK" w:eastAsia="sk-SK"/>
    </w:rPr>
  </w:style>
  <w:style w:type="paragraph" w:styleId="Heading4">
    <w:name w:val="heading 4"/>
    <w:basedOn w:val="Normal"/>
    <w:next w:val="Normal"/>
    <w:link w:val="Heading4Char"/>
    <w:qFormat/>
    <w:rsid w:val="00E5618B"/>
    <w:pPr>
      <w:keepNext/>
      <w:numPr>
        <w:ilvl w:val="3"/>
        <w:numId w:val="9"/>
      </w:numPr>
      <w:overflowPunct w:val="0"/>
      <w:autoSpaceDE w:val="0"/>
      <w:autoSpaceDN w:val="0"/>
      <w:adjustRightInd w:val="0"/>
      <w:spacing w:before="240" w:after="60"/>
      <w:textAlignment w:val="baseline"/>
      <w:outlineLvl w:val="3"/>
    </w:pPr>
    <w:rPr>
      <w:b/>
      <w:bCs/>
      <w:sz w:val="28"/>
      <w:szCs w:val="28"/>
      <w:lang w:val="sk-SK" w:eastAsia="sk-SK"/>
    </w:rPr>
  </w:style>
  <w:style w:type="paragraph" w:styleId="Heading5">
    <w:name w:val="heading 5"/>
    <w:basedOn w:val="Normal"/>
    <w:next w:val="Normal"/>
    <w:link w:val="Heading5Char"/>
    <w:qFormat/>
    <w:rsid w:val="00E5618B"/>
    <w:pPr>
      <w:numPr>
        <w:ilvl w:val="4"/>
        <w:numId w:val="9"/>
      </w:numPr>
      <w:overflowPunct w:val="0"/>
      <w:autoSpaceDE w:val="0"/>
      <w:autoSpaceDN w:val="0"/>
      <w:adjustRightInd w:val="0"/>
      <w:spacing w:before="240" w:after="60"/>
      <w:textAlignment w:val="baseline"/>
      <w:outlineLvl w:val="4"/>
    </w:pPr>
    <w:rPr>
      <w:b/>
      <w:bCs/>
      <w:i/>
      <w:iCs/>
      <w:sz w:val="26"/>
      <w:szCs w:val="26"/>
      <w:lang w:val="sk-SK" w:eastAsia="sk-SK"/>
    </w:rPr>
  </w:style>
  <w:style w:type="paragraph" w:styleId="Heading6">
    <w:name w:val="heading 6"/>
    <w:basedOn w:val="Normal"/>
    <w:next w:val="Normal"/>
    <w:link w:val="Heading6Char"/>
    <w:qFormat/>
    <w:rsid w:val="00E5618B"/>
    <w:pPr>
      <w:numPr>
        <w:ilvl w:val="5"/>
        <w:numId w:val="9"/>
      </w:numPr>
      <w:overflowPunct w:val="0"/>
      <w:autoSpaceDE w:val="0"/>
      <w:autoSpaceDN w:val="0"/>
      <w:adjustRightInd w:val="0"/>
      <w:spacing w:before="240" w:after="60"/>
      <w:textAlignment w:val="baseline"/>
      <w:outlineLvl w:val="5"/>
    </w:pPr>
    <w:rPr>
      <w:b/>
      <w:bCs/>
      <w:szCs w:val="22"/>
      <w:lang w:val="sk-SK" w:eastAsia="sk-SK"/>
    </w:rPr>
  </w:style>
  <w:style w:type="paragraph" w:styleId="Heading7">
    <w:name w:val="heading 7"/>
    <w:basedOn w:val="Normal"/>
    <w:next w:val="Normal"/>
    <w:link w:val="Heading7Char"/>
    <w:qFormat/>
    <w:rsid w:val="00E5618B"/>
    <w:pPr>
      <w:numPr>
        <w:ilvl w:val="6"/>
        <w:numId w:val="9"/>
      </w:numPr>
      <w:overflowPunct w:val="0"/>
      <w:autoSpaceDE w:val="0"/>
      <w:autoSpaceDN w:val="0"/>
      <w:adjustRightInd w:val="0"/>
      <w:spacing w:before="240" w:after="60"/>
      <w:textAlignment w:val="baseline"/>
      <w:outlineLvl w:val="6"/>
    </w:pPr>
    <w:rPr>
      <w:sz w:val="24"/>
      <w:szCs w:val="24"/>
      <w:lang w:val="sk-SK" w:eastAsia="sk-SK"/>
    </w:rPr>
  </w:style>
  <w:style w:type="paragraph" w:styleId="Heading8">
    <w:name w:val="heading 8"/>
    <w:basedOn w:val="Normal"/>
    <w:next w:val="Normal"/>
    <w:link w:val="Heading8Char"/>
    <w:qFormat/>
    <w:rsid w:val="00E5618B"/>
    <w:pPr>
      <w:numPr>
        <w:ilvl w:val="7"/>
        <w:numId w:val="9"/>
      </w:numPr>
      <w:overflowPunct w:val="0"/>
      <w:autoSpaceDE w:val="0"/>
      <w:autoSpaceDN w:val="0"/>
      <w:adjustRightInd w:val="0"/>
      <w:spacing w:before="240" w:after="60"/>
      <w:textAlignment w:val="baseline"/>
      <w:outlineLvl w:val="7"/>
    </w:pPr>
    <w:rPr>
      <w:i/>
      <w:iCs/>
      <w:sz w:val="24"/>
      <w:szCs w:val="24"/>
      <w:lang w:val="sk-SK" w:eastAsia="sk-SK"/>
    </w:rPr>
  </w:style>
  <w:style w:type="paragraph" w:styleId="Heading9">
    <w:name w:val="heading 9"/>
    <w:basedOn w:val="Normal"/>
    <w:next w:val="Normal"/>
    <w:link w:val="Heading9Char"/>
    <w:qFormat/>
    <w:rsid w:val="00E5618B"/>
    <w:pPr>
      <w:numPr>
        <w:ilvl w:val="8"/>
        <w:numId w:val="9"/>
      </w:numPr>
      <w:overflowPunct w:val="0"/>
      <w:autoSpaceDE w:val="0"/>
      <w:autoSpaceDN w:val="0"/>
      <w:adjustRightInd w:val="0"/>
      <w:spacing w:before="240" w:after="60"/>
      <w:textAlignment w:val="baseline"/>
      <w:outlineLvl w:val="8"/>
    </w:pPr>
    <w:rPr>
      <w:rFonts w:ascii="Arial" w:hAnsi="Arial" w:cs="Arial"/>
      <w:szCs w:val="22"/>
      <w:lang w:val="sk-SK" w:eastAsia="sk-S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6466F8"/>
    <w:pPr>
      <w:tabs>
        <w:tab w:val="center" w:pos="4536"/>
        <w:tab w:val="right" w:pos="9072"/>
      </w:tabs>
    </w:pPr>
    <w:rPr>
      <w:sz w:val="20"/>
      <w:lang w:eastAsia="x-none"/>
    </w:rPr>
  </w:style>
  <w:style w:type="character" w:styleId="FooterChar" w:customStyle="1">
    <w:name w:val="Footer Char"/>
    <w:link w:val="Footer"/>
    <w:uiPriority w:val="99"/>
    <w:rsid w:val="006466F8"/>
    <w:rPr>
      <w:rFonts w:ascii="Times New Roman" w:hAnsi="Times New Roman" w:eastAsia="Times New Roman" w:cs="Times New Roman"/>
      <w:szCs w:val="20"/>
      <w:lang w:val="en-US"/>
    </w:rPr>
  </w:style>
  <w:style w:type="character" w:styleId="Hyperlink">
    <w:name w:val="Hyperlink"/>
    <w:uiPriority w:val="99"/>
    <w:rsid w:val="006466F8"/>
    <w:rPr>
      <w:color w:val="0000FF"/>
      <w:u w:val="single"/>
    </w:rPr>
  </w:style>
  <w:style w:type="paragraph" w:styleId="Header">
    <w:name w:val="header"/>
    <w:aliases w:val="-Manuals,hdr"/>
    <w:basedOn w:val="Normal"/>
    <w:link w:val="HeaderChar"/>
    <w:unhideWhenUsed/>
    <w:rsid w:val="00346AF4"/>
    <w:pPr>
      <w:tabs>
        <w:tab w:val="center" w:pos="4680"/>
        <w:tab w:val="right" w:pos="9360"/>
      </w:tabs>
    </w:pPr>
    <w:rPr>
      <w:lang w:val="x-none" w:eastAsia="x-none"/>
    </w:rPr>
  </w:style>
  <w:style w:type="character" w:styleId="HeaderChar" w:customStyle="1">
    <w:name w:val="Header Char"/>
    <w:aliases w:val="-Manuals Char,hdr Char"/>
    <w:link w:val="Header"/>
    <w:uiPriority w:val="99"/>
    <w:rsid w:val="00346AF4"/>
    <w:rPr>
      <w:rFonts w:ascii="Times New Roman" w:hAnsi="Times New Roman" w:eastAsia="Times New Roman"/>
      <w:sz w:val="22"/>
    </w:rPr>
  </w:style>
  <w:style w:type="paragraph" w:styleId="BalloonText">
    <w:name w:val="Balloon Text"/>
    <w:basedOn w:val="Normal"/>
    <w:link w:val="BalloonTextChar"/>
    <w:uiPriority w:val="99"/>
    <w:semiHidden/>
    <w:unhideWhenUsed/>
    <w:rsid w:val="00485D91"/>
    <w:rPr>
      <w:rFonts w:ascii="Segoe UI" w:hAnsi="Segoe UI" w:cs="Segoe UI"/>
      <w:sz w:val="18"/>
      <w:szCs w:val="18"/>
    </w:rPr>
  </w:style>
  <w:style w:type="character" w:styleId="BalloonTextChar" w:customStyle="1">
    <w:name w:val="Balloon Text Char"/>
    <w:link w:val="BalloonText"/>
    <w:uiPriority w:val="99"/>
    <w:semiHidden/>
    <w:rsid w:val="00485D91"/>
    <w:rPr>
      <w:rFonts w:ascii="Segoe UI" w:hAnsi="Segoe UI" w:eastAsia="Times New Roman" w:cs="Segoe UI"/>
      <w:sz w:val="18"/>
      <w:szCs w:val="18"/>
      <w:lang w:val="en-US" w:eastAsia="en-US"/>
    </w:rPr>
  </w:style>
  <w:style w:type="character" w:styleId="CommentReference">
    <w:name w:val="annotation reference"/>
    <w:uiPriority w:val="99"/>
    <w:semiHidden/>
    <w:unhideWhenUsed/>
    <w:rsid w:val="00173546"/>
    <w:rPr>
      <w:sz w:val="16"/>
      <w:szCs w:val="16"/>
    </w:rPr>
  </w:style>
  <w:style w:type="paragraph" w:styleId="CommentText">
    <w:name w:val="annotation text"/>
    <w:basedOn w:val="Normal"/>
    <w:link w:val="CommentTextChar"/>
    <w:uiPriority w:val="99"/>
    <w:semiHidden/>
    <w:unhideWhenUsed/>
    <w:rsid w:val="00173546"/>
    <w:rPr>
      <w:sz w:val="20"/>
    </w:rPr>
  </w:style>
  <w:style w:type="character" w:styleId="CommentTextChar" w:customStyle="1">
    <w:name w:val="Comment Text Char"/>
    <w:link w:val="CommentText"/>
    <w:uiPriority w:val="99"/>
    <w:semiHidden/>
    <w:rsid w:val="00173546"/>
    <w:rPr>
      <w:rFonts w:ascii="Times New Roman" w:hAnsi="Times New Roman" w:eastAsia="Times New Roman"/>
      <w:lang w:val="en-US" w:eastAsia="en-US"/>
    </w:rPr>
  </w:style>
  <w:style w:type="paragraph" w:styleId="CommentSubject">
    <w:name w:val="annotation subject"/>
    <w:basedOn w:val="CommentText"/>
    <w:next w:val="CommentText"/>
    <w:link w:val="CommentSubjectChar"/>
    <w:uiPriority w:val="99"/>
    <w:semiHidden/>
    <w:unhideWhenUsed/>
    <w:rsid w:val="00547F9F"/>
    <w:rPr>
      <w:b/>
      <w:bCs/>
    </w:rPr>
  </w:style>
  <w:style w:type="character" w:styleId="CommentSubjectChar" w:customStyle="1">
    <w:name w:val="Comment Subject Char"/>
    <w:link w:val="CommentSubject"/>
    <w:uiPriority w:val="99"/>
    <w:semiHidden/>
    <w:rsid w:val="00547F9F"/>
    <w:rPr>
      <w:rFonts w:ascii="Times New Roman" w:hAnsi="Times New Roman" w:eastAsia="Times New Roman"/>
      <w:b/>
      <w:bCs/>
      <w:lang w:val="en-US" w:eastAsia="en-US"/>
    </w:rPr>
  </w:style>
  <w:style w:type="paragraph" w:styleId="FootnoteText">
    <w:name w:val="footnote text"/>
    <w:basedOn w:val="Normal"/>
    <w:link w:val="FootnoteTextChar"/>
    <w:uiPriority w:val="99"/>
    <w:semiHidden/>
    <w:unhideWhenUsed/>
    <w:rsid w:val="001F0CD0"/>
    <w:rPr>
      <w:sz w:val="20"/>
    </w:rPr>
  </w:style>
  <w:style w:type="character" w:styleId="FootnoteTextChar" w:customStyle="1">
    <w:name w:val="Footnote Text Char"/>
    <w:link w:val="FootnoteText"/>
    <w:uiPriority w:val="99"/>
    <w:semiHidden/>
    <w:rsid w:val="001F0CD0"/>
    <w:rPr>
      <w:rFonts w:ascii="Times New Roman" w:hAnsi="Times New Roman" w:eastAsia="Times New Roman"/>
      <w:lang w:val="en-US" w:eastAsia="en-US"/>
    </w:rPr>
  </w:style>
  <w:style w:type="character" w:styleId="FootnoteReference">
    <w:name w:val="footnote reference"/>
    <w:uiPriority w:val="99"/>
    <w:semiHidden/>
    <w:unhideWhenUsed/>
    <w:rsid w:val="001F0CD0"/>
    <w:rPr>
      <w:vertAlign w:val="superscript"/>
    </w:rPr>
  </w:style>
  <w:style w:type="table" w:styleId="TableGrid">
    <w:name w:val="Table Grid"/>
    <w:basedOn w:val="TableNormal"/>
    <w:uiPriority w:val="59"/>
    <w:rsid w:val="00D221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1">
    <w:name w:val="Grid Table 2 Accent 1"/>
    <w:basedOn w:val="TableNormal"/>
    <w:uiPriority w:val="40"/>
    <w:rsid w:val="00234B1E"/>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NormalWeb">
    <w:name w:val="Normal (Web)"/>
    <w:basedOn w:val="Normal"/>
    <w:uiPriority w:val="99"/>
    <w:unhideWhenUsed/>
    <w:rsid w:val="00495909"/>
    <w:pPr>
      <w:spacing w:before="100" w:beforeAutospacing="1" w:after="100" w:afterAutospacing="1"/>
    </w:pPr>
    <w:rPr>
      <w:rFonts w:eastAsia="Calibri"/>
      <w:sz w:val="24"/>
      <w:szCs w:val="24"/>
      <w:lang w:val="sk-SK" w:eastAsia="sk-SK"/>
    </w:rPr>
  </w:style>
  <w:style w:type="character" w:styleId="Heading1Char" w:customStyle="1">
    <w:name w:val="Heading 1 Char"/>
    <w:link w:val="Heading1"/>
    <w:rsid w:val="00E5618B"/>
    <w:rPr>
      <w:rFonts w:ascii="Arial" w:hAnsi="Arial" w:eastAsia="Times New Roman" w:cs="Arial"/>
      <w:b/>
      <w:bCs/>
      <w:kern w:val="32"/>
      <w:sz w:val="28"/>
      <w:szCs w:val="28"/>
    </w:rPr>
  </w:style>
  <w:style w:type="character" w:styleId="Heading2Char" w:customStyle="1">
    <w:name w:val="Heading 2 Char"/>
    <w:link w:val="Heading2"/>
    <w:rsid w:val="00E5618B"/>
    <w:rPr>
      <w:rFonts w:ascii="Arial" w:hAnsi="Arial" w:eastAsia="Times New Roman" w:cs="Arial"/>
      <w:b/>
      <w:bCs/>
      <w:i/>
      <w:iCs/>
      <w:sz w:val="24"/>
      <w:szCs w:val="24"/>
    </w:rPr>
  </w:style>
  <w:style w:type="character" w:styleId="Heading3Char" w:customStyle="1">
    <w:name w:val="Heading 3 Char"/>
    <w:link w:val="Heading3"/>
    <w:rsid w:val="00E5618B"/>
    <w:rPr>
      <w:rFonts w:ascii="Arial" w:hAnsi="Arial" w:eastAsia="Times New Roman" w:cs="Arial"/>
      <w:b/>
      <w:bCs/>
      <w:sz w:val="26"/>
      <w:szCs w:val="26"/>
    </w:rPr>
  </w:style>
  <w:style w:type="character" w:styleId="Heading4Char" w:customStyle="1">
    <w:name w:val="Heading 4 Char"/>
    <w:link w:val="Heading4"/>
    <w:rsid w:val="00E5618B"/>
    <w:rPr>
      <w:rFonts w:ascii="Times New Roman" w:hAnsi="Times New Roman" w:eastAsia="Times New Roman"/>
      <w:b/>
      <w:bCs/>
      <w:sz w:val="28"/>
      <w:szCs w:val="28"/>
    </w:rPr>
  </w:style>
  <w:style w:type="character" w:styleId="Heading5Char" w:customStyle="1">
    <w:name w:val="Heading 5 Char"/>
    <w:link w:val="Heading5"/>
    <w:rsid w:val="00E5618B"/>
    <w:rPr>
      <w:rFonts w:ascii="Times New Roman" w:hAnsi="Times New Roman" w:eastAsia="Times New Roman"/>
      <w:b/>
      <w:bCs/>
      <w:i/>
      <w:iCs/>
      <w:sz w:val="26"/>
      <w:szCs w:val="26"/>
    </w:rPr>
  </w:style>
  <w:style w:type="character" w:styleId="Heading6Char" w:customStyle="1">
    <w:name w:val="Heading 6 Char"/>
    <w:link w:val="Heading6"/>
    <w:rsid w:val="00E5618B"/>
    <w:rPr>
      <w:rFonts w:ascii="Times New Roman" w:hAnsi="Times New Roman" w:eastAsia="Times New Roman"/>
      <w:b/>
      <w:bCs/>
      <w:sz w:val="22"/>
      <w:szCs w:val="22"/>
    </w:rPr>
  </w:style>
  <w:style w:type="character" w:styleId="Heading7Char" w:customStyle="1">
    <w:name w:val="Heading 7 Char"/>
    <w:link w:val="Heading7"/>
    <w:rsid w:val="00E5618B"/>
    <w:rPr>
      <w:rFonts w:ascii="Times New Roman" w:hAnsi="Times New Roman" w:eastAsia="Times New Roman"/>
      <w:sz w:val="24"/>
      <w:szCs w:val="24"/>
    </w:rPr>
  </w:style>
  <w:style w:type="character" w:styleId="Heading8Char" w:customStyle="1">
    <w:name w:val="Heading 8 Char"/>
    <w:link w:val="Heading8"/>
    <w:rsid w:val="00E5618B"/>
    <w:rPr>
      <w:rFonts w:ascii="Times New Roman" w:hAnsi="Times New Roman" w:eastAsia="Times New Roman"/>
      <w:i/>
      <w:iCs/>
      <w:sz w:val="24"/>
      <w:szCs w:val="24"/>
    </w:rPr>
  </w:style>
  <w:style w:type="character" w:styleId="Heading9Char" w:customStyle="1">
    <w:name w:val="Heading 9 Char"/>
    <w:link w:val="Heading9"/>
    <w:rsid w:val="00E5618B"/>
    <w:rPr>
      <w:rFonts w:ascii="Arial" w:hAnsi="Arial" w:eastAsia="Times New Roman" w:cs="Arial"/>
      <w:sz w:val="22"/>
      <w:szCs w:val="22"/>
    </w:rPr>
  </w:style>
  <w:style w:type="paragraph" w:styleId="tlNadpis313pt" w:customStyle="1">
    <w:name w:val="Štýl Nadpis 3 + 13 pt"/>
    <w:basedOn w:val="Heading3"/>
    <w:rsid w:val="00E5618B"/>
    <w:pPr>
      <w:numPr>
        <w:ilvl w:val="0"/>
        <w:numId w:val="0"/>
      </w:numPr>
      <w:tabs>
        <w:tab w:val="num" w:pos="1080"/>
      </w:tabs>
      <w:ind w:left="1080" w:hanging="720"/>
    </w:pPr>
    <w:rPr>
      <w:b w:val="0"/>
      <w:bCs w:val="0"/>
      <w:szCs w:val="24"/>
    </w:rPr>
  </w:style>
  <w:style w:type="paragraph" w:styleId="p1" w:customStyle="1">
    <w:name w:val="p1"/>
    <w:basedOn w:val="Normal"/>
    <w:rsid w:val="00AA03AA"/>
    <w:rPr>
      <w:rFonts w:ascii="Helvetica Neue" w:hAnsi="Helvetica Neue" w:eastAsia="Calibri"/>
      <w:color w:val="000000"/>
      <w:sz w:val="20"/>
      <w:lang w:val="sk-SK" w:eastAsia="sk-SK"/>
    </w:rPr>
  </w:style>
  <w:style w:type="paragraph" w:styleId="p2" w:customStyle="1">
    <w:name w:val="p2"/>
    <w:basedOn w:val="Normal"/>
    <w:rsid w:val="00AA03AA"/>
    <w:rPr>
      <w:rFonts w:ascii="Helvetica Neue" w:hAnsi="Helvetica Neue" w:eastAsia="Calibri"/>
      <w:color w:val="000000"/>
      <w:sz w:val="20"/>
      <w:lang w:val="sk-SK" w:eastAsia="sk-SK"/>
    </w:rPr>
  </w:style>
  <w:style w:type="character" w:styleId="apple-converted-space" w:customStyle="1">
    <w:name w:val="apple-converted-space"/>
    <w:rsid w:val="00AA03AA"/>
  </w:style>
  <w:style w:type="character" w:styleId="s1" w:customStyle="1">
    <w:name w:val="s1"/>
    <w:rsid w:val="0026411E"/>
    <w:rPr>
      <w:u w:val="single"/>
    </w:rPr>
  </w:style>
  <w:style w:type="character" w:styleId="apple-tab-span" w:customStyle="1">
    <w:name w:val="apple-tab-span"/>
    <w:rsid w:val="0026411E"/>
  </w:style>
  <w:style w:type="character" w:styleId="Strong">
    <w:name w:val="Strong"/>
    <w:uiPriority w:val="22"/>
    <w:qFormat/>
    <w:rsid w:val="00F56D2B"/>
    <w:rPr>
      <w:b/>
      <w:bCs/>
    </w:rPr>
  </w:style>
  <w:style w:type="character" w:styleId="FollowedHyperlink">
    <w:name w:val="FollowedHyperlink"/>
    <w:uiPriority w:val="99"/>
    <w:semiHidden/>
    <w:unhideWhenUsed/>
    <w:rsid w:val="00F56D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1772">
      <w:bodyDiv w:val="1"/>
      <w:marLeft w:val="0"/>
      <w:marRight w:val="0"/>
      <w:marTop w:val="0"/>
      <w:marBottom w:val="0"/>
      <w:divBdr>
        <w:top w:val="none" w:sz="0" w:space="0" w:color="auto"/>
        <w:left w:val="none" w:sz="0" w:space="0" w:color="auto"/>
        <w:bottom w:val="none" w:sz="0" w:space="0" w:color="auto"/>
        <w:right w:val="none" w:sz="0" w:space="0" w:color="auto"/>
      </w:divBdr>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831599556">
      <w:bodyDiv w:val="1"/>
      <w:marLeft w:val="0"/>
      <w:marRight w:val="0"/>
      <w:marTop w:val="0"/>
      <w:marBottom w:val="0"/>
      <w:divBdr>
        <w:top w:val="none" w:sz="0" w:space="0" w:color="auto"/>
        <w:left w:val="none" w:sz="0" w:space="0" w:color="auto"/>
        <w:bottom w:val="none" w:sz="0" w:space="0" w:color="auto"/>
        <w:right w:val="none" w:sz="0" w:space="0" w:color="auto"/>
      </w:divBdr>
    </w:div>
    <w:div w:id="1134829374">
      <w:bodyDiv w:val="1"/>
      <w:marLeft w:val="0"/>
      <w:marRight w:val="0"/>
      <w:marTop w:val="0"/>
      <w:marBottom w:val="0"/>
      <w:divBdr>
        <w:top w:val="none" w:sz="0" w:space="0" w:color="auto"/>
        <w:left w:val="none" w:sz="0" w:space="0" w:color="auto"/>
        <w:bottom w:val="none" w:sz="0" w:space="0" w:color="auto"/>
        <w:right w:val="none" w:sz="0" w:space="0" w:color="auto"/>
      </w:divBdr>
    </w:div>
    <w:div w:id="1374427539">
      <w:bodyDiv w:val="1"/>
      <w:marLeft w:val="0"/>
      <w:marRight w:val="0"/>
      <w:marTop w:val="0"/>
      <w:marBottom w:val="0"/>
      <w:divBdr>
        <w:top w:val="none" w:sz="0" w:space="0" w:color="auto"/>
        <w:left w:val="none" w:sz="0" w:space="0" w:color="auto"/>
        <w:bottom w:val="none" w:sz="0" w:space="0" w:color="auto"/>
        <w:right w:val="none" w:sz="0" w:space="0" w:color="auto"/>
      </w:divBdr>
      <w:divsChild>
        <w:div w:id="507721637">
          <w:marLeft w:val="0"/>
          <w:marRight w:val="0"/>
          <w:marTop w:val="0"/>
          <w:marBottom w:val="0"/>
          <w:divBdr>
            <w:top w:val="none" w:sz="0" w:space="0" w:color="auto"/>
            <w:left w:val="none" w:sz="0" w:space="0" w:color="auto"/>
            <w:bottom w:val="none" w:sz="0" w:space="0" w:color="auto"/>
            <w:right w:val="none" w:sz="0" w:space="0" w:color="auto"/>
          </w:divBdr>
          <w:divsChild>
            <w:div w:id="602885656">
              <w:marLeft w:val="0"/>
              <w:marRight w:val="0"/>
              <w:marTop w:val="0"/>
              <w:marBottom w:val="0"/>
              <w:divBdr>
                <w:top w:val="none" w:sz="0" w:space="0" w:color="auto"/>
                <w:left w:val="none" w:sz="0" w:space="0" w:color="auto"/>
                <w:bottom w:val="none" w:sz="0" w:space="0" w:color="auto"/>
                <w:right w:val="none" w:sz="0" w:space="0" w:color="auto"/>
              </w:divBdr>
              <w:divsChild>
                <w:div w:id="1542476453">
                  <w:marLeft w:val="0"/>
                  <w:marRight w:val="0"/>
                  <w:marTop w:val="0"/>
                  <w:marBottom w:val="0"/>
                  <w:divBdr>
                    <w:top w:val="none" w:sz="0" w:space="0" w:color="auto"/>
                    <w:left w:val="none" w:sz="0" w:space="0" w:color="auto"/>
                    <w:bottom w:val="none" w:sz="0" w:space="0" w:color="auto"/>
                    <w:right w:val="none" w:sz="0" w:space="0" w:color="auto"/>
                  </w:divBdr>
                  <w:divsChild>
                    <w:div w:id="1759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3229">
      <w:bodyDiv w:val="1"/>
      <w:marLeft w:val="0"/>
      <w:marRight w:val="0"/>
      <w:marTop w:val="0"/>
      <w:marBottom w:val="0"/>
      <w:divBdr>
        <w:top w:val="none" w:sz="0" w:space="0" w:color="auto"/>
        <w:left w:val="none" w:sz="0" w:space="0" w:color="auto"/>
        <w:bottom w:val="none" w:sz="0" w:space="0" w:color="auto"/>
        <w:right w:val="none" w:sz="0" w:space="0" w:color="auto"/>
      </w:divBdr>
    </w:div>
    <w:div w:id="1861551660">
      <w:bodyDiv w:val="1"/>
      <w:marLeft w:val="0"/>
      <w:marRight w:val="0"/>
      <w:marTop w:val="0"/>
      <w:marBottom w:val="0"/>
      <w:divBdr>
        <w:top w:val="none" w:sz="0" w:space="0" w:color="auto"/>
        <w:left w:val="none" w:sz="0" w:space="0" w:color="auto"/>
        <w:bottom w:val="none" w:sz="0" w:space="0" w:color="auto"/>
        <w:right w:val="none" w:sz="0" w:space="0" w:color="auto"/>
      </w:divBdr>
    </w:div>
    <w:div w:id="21091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managementmania.com/sk/rizika" TargetMode="External" Id="rId13" /><Relationship Type="http://schemas.openxmlformats.org/officeDocument/2006/relationships/hyperlink" Target="https://managementmania.com/sk/webova-stranka-internetova-stranka" TargetMode="External" Id="rId18" /><Relationship Type="http://schemas.openxmlformats.org/officeDocument/2006/relationships/hyperlink" Target="https://managementmania.com/sk/sla-service-level-agreement" TargetMode="External" Id="rId26" /><Relationship Type="http://schemas.openxmlformats.org/officeDocument/2006/relationships/numbering" Target="numbering.xml" Id="rId3" /><Relationship Type="http://schemas.openxmlformats.org/officeDocument/2006/relationships/hyperlink" Target="https://managementmania.com/sk/data" TargetMode="External" Id="rId21" /><Relationship Type="http://schemas.openxmlformats.org/officeDocument/2006/relationships/customXml" Target="../customXml/item4.xml" Id="rId34" /><Relationship Type="http://schemas.openxmlformats.org/officeDocument/2006/relationships/footnotes" Target="footnotes.xml" Id="rId7" /><Relationship Type="http://schemas.openxmlformats.org/officeDocument/2006/relationships/hyperlink" Target="https://managementmania.com/sk/data" TargetMode="External" Id="rId12" /><Relationship Type="http://schemas.openxmlformats.org/officeDocument/2006/relationships/hyperlink" Target="https://managementmania.com/sk/databaza" TargetMode="External" Id="rId17" /><Relationship Type="http://schemas.openxmlformats.org/officeDocument/2006/relationships/hyperlink" Target="https://managementmania.com/sk/data" TargetMode="External" Id="rId25" /><Relationship Type="http://schemas.openxmlformats.org/officeDocument/2006/relationships/customXml" Target="../customXml/item3.xml" Id="rId33" /><Relationship Type="http://schemas.openxmlformats.org/officeDocument/2006/relationships/customXml" Target="../customXml/item2.xml" Id="rId2" /><Relationship Type="http://schemas.openxmlformats.org/officeDocument/2006/relationships/hyperlink" Target="https://managementmania.com/sk/server" TargetMode="External" Id="rId16" /><Relationship Type="http://schemas.openxmlformats.org/officeDocument/2006/relationships/hyperlink" Target="https://managementmania.com/sk/dostupnost-availability"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package" Target="embeddings/Microsoft_Word_Document.docx" Id="rId11" /><Relationship Type="http://schemas.openxmlformats.org/officeDocument/2006/relationships/hyperlink" Target="https://managementmania.com/sk/dostupnost-availability" TargetMode="External"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hyperlink" Target="https://managementmania.com/sk/informacny-system-information-system" TargetMode="External" Id="rId15" /><Relationship Type="http://schemas.openxmlformats.org/officeDocument/2006/relationships/hyperlink" Target="https://managementmania.com/sk/sla-service-level-agreement" TargetMode="External" Id="rId23" /><Relationship Type="http://schemas.openxmlformats.org/officeDocument/2006/relationships/hyperlink" Target="https://www.csirt.gov.sk/doc/MetodikaZabezpeceniaIKT_v2.0.pdf" TargetMode="External" Id="rId28" /><Relationship Type="http://schemas.openxmlformats.org/officeDocument/2006/relationships/image" Target="media/image1.emf" Id="rId10" /><Relationship Type="http://schemas.openxmlformats.org/officeDocument/2006/relationships/hyperlink" Target="https://managementmania.com/sk/sla-service-level-agreement" TargetMode="Externa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yperlink" Target="https://mirri.gov.sk/sekcie/informatizacia/riadenie-kvality-qa/" TargetMode="External" Id="rId9" /><Relationship Type="http://schemas.openxmlformats.org/officeDocument/2006/relationships/hyperlink" Target="https://managementmania.com/sk/organizacia" TargetMode="External" Id="rId14" /><Relationship Type="http://schemas.openxmlformats.org/officeDocument/2006/relationships/hyperlink" Target="https://managementmania.com/sk/software" TargetMode="External" Id="rId22" /><Relationship Type="http://schemas.openxmlformats.org/officeDocument/2006/relationships/hyperlink" Target="https://managementmania.com/sk/zalohovanie-backup" TargetMode="External" Id="rId27" /><Relationship Type="http://schemas.openxmlformats.org/officeDocument/2006/relationships/footer" Target="footer1.xml" Id="rId30" /><Relationship Type="http://schemas.openxmlformats.org/officeDocument/2006/relationships/customXml" Target="../customXml/item5.xml" Id="rId35" /><Relationship Type="http://schemas.openxmlformats.org/officeDocument/2006/relationships/endnotes" Target="endnotes.xml" Id="rId8" /><Relationship Type="http://schemas.microsoft.com/office/2011/relationships/people" Target="people.xml" Id="Raadd3b4d7383492b" /><Relationship Type="http://schemas.microsoft.com/office/2011/relationships/commentsExtended" Target="commentsExtended.xml" Id="R01b944cba8f64779" /><Relationship Type="http://schemas.microsoft.com/office/2016/09/relationships/commentsIds" Target="commentsIds.xml" Id="Ra46c9fa6afd84054" /></Relationships>
</file>

<file path=word/_rels/footnotes.xml.rels>&#65279;<?xml version="1.0" encoding="utf-8"?><Relationships xmlns="http://schemas.openxmlformats.org/package/2006/relationships"><Relationship Type="http://schemas.openxmlformats.org/officeDocument/2006/relationships/hyperlink" Target="https://mirri.gov.sk/wp-content/uploads/2021/05/Metodicke-usmernenie-009417-2021-oSBAA-1-v4-1.pdf" TargetMode="External" Id="Rb30227e149b2443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VWConfidentiality>Public</VWConfidentialit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30781B7C096A4AAD76133E776DCDF6" ma:contentTypeVersion="13" ma:contentTypeDescription="Create a new document." ma:contentTypeScope="" ma:versionID="268b8aaface2033373279857fcd1a8cc">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0bc6b25c03e29e6e523bc6a58d7a28bf"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Props1.xml><?xml version="1.0" encoding="utf-8"?>
<ds:datastoreItem xmlns:ds="http://schemas.openxmlformats.org/officeDocument/2006/customXml" ds:itemID="{01576A06-B7DD-4C47-A7E8-2C3FDB4E74D1}">
  <ds:schemaRefs/>
</ds:datastoreItem>
</file>

<file path=customXml/itemProps2.xml><?xml version="1.0" encoding="utf-8"?>
<ds:datastoreItem xmlns:ds="http://schemas.openxmlformats.org/officeDocument/2006/customXml" ds:itemID="{D2986AD3-2D11-DC4A-8ABC-A7C395CADFF0}">
  <ds:schemaRefs>
    <ds:schemaRef ds:uri="http://schemas.openxmlformats.org/officeDocument/2006/bibliography"/>
  </ds:schemaRefs>
</ds:datastoreItem>
</file>

<file path=customXml/itemProps3.xml><?xml version="1.0" encoding="utf-8"?>
<ds:datastoreItem xmlns:ds="http://schemas.openxmlformats.org/officeDocument/2006/customXml" ds:itemID="{6E8A923B-AB2C-444D-8B7A-2761623E9927}"/>
</file>

<file path=customXml/itemProps4.xml><?xml version="1.0" encoding="utf-8"?>
<ds:datastoreItem xmlns:ds="http://schemas.openxmlformats.org/officeDocument/2006/customXml" ds:itemID="{767B9C13-C8B0-40F9-9AA5-C7BB06394185}"/>
</file>

<file path=customXml/itemProps5.xml><?xml version="1.0" encoding="utf-8"?>
<ds:datastoreItem xmlns:ds="http://schemas.openxmlformats.org/officeDocument/2006/customXml" ds:itemID="{5223AF18-57BC-41EA-8B00-4D10578157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admin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Šinkovič, Peter</lastModifiedBy>
  <revision>14</revision>
  <lastPrinted>2016-05-25T12:48:00.0000000Z</lastPrinted>
  <dcterms:created xsi:type="dcterms:W3CDTF">2024-07-05T10:21:00.0000000Z</dcterms:created>
  <dcterms:modified xsi:type="dcterms:W3CDTF">2025-05-26T18:00:30.7498602Z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WConfidentialityAlign">
    <vt:lpwstr>BottomRight</vt:lpwstr>
  </property>
  <property fmtid="{D5CDD505-2E9C-101B-9397-08002B2CF9AE}" pid="4" name="VWConfidentiality">
    <vt:lpwstr>Public</vt:lpwstr>
  </property>
  <property fmtid="{D5CDD505-2E9C-101B-9397-08002B2CF9AE}" pid="5" name="ContentTypeId">
    <vt:lpwstr>0x0101001830781B7C096A4AAD76133E776DCDF6</vt:lpwstr>
  </property>
  <property fmtid="{D5CDD505-2E9C-101B-9397-08002B2CF9AE}" pid="6" name="MediaServiceImageTags">
    <vt:lpwstr/>
  </property>
</Properties>
</file>